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783073354"/>
        <w:docPartObj>
          <w:docPartGallery w:val="Cover Pages"/>
          <w:docPartUnique/>
        </w:docPartObj>
      </w:sdtPr>
      <w:sdtEndPr>
        <w:rPr>
          <w:b/>
          <w:color w:val="000000" w:themeColor="text1"/>
          <w:sz w:val="22"/>
          <w:szCs w:val="22"/>
        </w:rPr>
      </w:sdtEndPr>
      <w:sdtContent>
        <w:p w14:paraId="6855D497" w14:textId="3003870F" w:rsidR="00DB6658" w:rsidRPr="00F91CD4" w:rsidRDefault="00DB6658"/>
        <w:tbl>
          <w:tblPr>
            <w:tblpPr w:leftFromText="187" w:rightFromText="187" w:vertAnchor="page" w:horzAnchor="page" w:tblpX="2107" w:tblpY="1807"/>
            <w:tblW w:w="4326" w:type="pct"/>
            <w:tblBorders>
              <w:left w:val="single" w:sz="12" w:space="0" w:color="5B9BD5" w:themeColor="accent1"/>
            </w:tblBorders>
            <w:tblCellMar>
              <w:left w:w="144" w:type="dxa"/>
              <w:right w:w="115" w:type="dxa"/>
            </w:tblCellMar>
            <w:tblLook w:val="04A0" w:firstRow="1" w:lastRow="0" w:firstColumn="1" w:lastColumn="0" w:noHBand="0" w:noVBand="1"/>
          </w:tblPr>
          <w:tblGrid>
            <w:gridCol w:w="8085"/>
          </w:tblGrid>
          <w:tr w:rsidR="00362BF1" w:rsidRPr="00F91CD4" w14:paraId="4BF085FC" w14:textId="77777777" w:rsidTr="00362BF1">
            <w:sdt>
              <w:sdtPr>
                <w:rPr>
                  <w:b/>
                  <w:color w:val="1F4E79" w:themeColor="accent1" w:themeShade="80"/>
                  <w:sz w:val="32"/>
                  <w:szCs w:val="24"/>
                </w:rPr>
                <w:alias w:val="Company"/>
                <w:id w:val="888233930"/>
                <w:placeholder>
                  <w:docPart w:val="92DFBFBB8B2E4C91A1F718158EDC0494"/>
                </w:placeholder>
                <w:dataBinding w:prefixMappings="xmlns:ns0='http://schemas.openxmlformats.org/officeDocument/2006/extended-properties'" w:xpath="/ns0:Properties[1]/ns0:Company[1]" w:storeItemID="{6668398D-A668-4E3E-A5EB-62B293D839F1}"/>
                <w:text/>
              </w:sdtPr>
              <w:sdtEndPr/>
              <w:sdtContent>
                <w:tc>
                  <w:tcPr>
                    <w:tcW w:w="8085" w:type="dxa"/>
                    <w:tcMar>
                      <w:top w:w="216" w:type="dxa"/>
                      <w:left w:w="115" w:type="dxa"/>
                      <w:bottom w:w="216" w:type="dxa"/>
                      <w:right w:w="115" w:type="dxa"/>
                    </w:tcMar>
                  </w:tcPr>
                  <w:p w14:paraId="32E9BC7B" w14:textId="77777777" w:rsidR="00362BF1" w:rsidRPr="00F91CD4" w:rsidRDefault="00362BF1" w:rsidP="00362BF1">
                    <w:pPr>
                      <w:pStyle w:val="NoSpacing"/>
                      <w:rPr>
                        <w:color w:val="2E74B5" w:themeColor="accent1" w:themeShade="BF"/>
                        <w:sz w:val="24"/>
                      </w:rPr>
                    </w:pPr>
                    <w:r>
                      <w:rPr>
                        <w:b/>
                        <w:color w:val="1F4E79" w:themeColor="accent1" w:themeShade="80"/>
                        <w:sz w:val="32"/>
                        <w:szCs w:val="24"/>
                      </w:rPr>
                      <w:t>State of Kansas</w:t>
                    </w:r>
                  </w:p>
                </w:tc>
              </w:sdtContent>
            </w:sdt>
          </w:tr>
          <w:tr w:rsidR="00362BF1" w:rsidRPr="00F91CD4" w14:paraId="6FFDD94B" w14:textId="77777777" w:rsidTr="00362BF1">
            <w:tc>
              <w:tcPr>
                <w:tcW w:w="8085" w:type="dxa"/>
              </w:tcPr>
              <w:sdt>
                <w:sdtPr>
                  <w:rPr>
                    <w:rFonts w:ascii="Calibri" w:eastAsiaTheme="majorEastAsia" w:hAnsi="Calibri" w:cstheme="majorBidi"/>
                    <w:b/>
                    <w:color w:val="1F497D"/>
                    <w:sz w:val="48"/>
                    <w:szCs w:val="26"/>
                  </w:rPr>
                  <w:alias w:val="Title"/>
                  <w:id w:val="777219670"/>
                  <w:dataBinding w:prefixMappings="xmlns:ns0='http://schemas.openxmlformats.org/package/2006/metadata/core-properties' xmlns:ns1='http://purl.org/dc/elements/1.1/'" w:xpath="/ns0:coreProperties[1]/ns1:title[1]" w:storeItemID="{6C3C8BC8-F283-45AE-878A-BAB7291924A1}"/>
                  <w:text/>
                </w:sdtPr>
                <w:sdtEndPr/>
                <w:sdtContent>
                  <w:p w14:paraId="65510370" w14:textId="77777777" w:rsidR="00362BF1" w:rsidRPr="00F91CD4" w:rsidRDefault="00362BF1" w:rsidP="00362BF1">
                    <w:pPr>
                      <w:pStyle w:val="NoSpacing"/>
                      <w:spacing w:line="216" w:lineRule="auto"/>
                      <w:rPr>
                        <w:rFonts w:asciiTheme="majorHAnsi" w:eastAsiaTheme="majorEastAsia" w:hAnsiTheme="majorHAnsi" w:cstheme="majorBidi"/>
                        <w:color w:val="5B9BD5" w:themeColor="accent1"/>
                        <w:sz w:val="88"/>
                        <w:szCs w:val="88"/>
                      </w:rPr>
                    </w:pPr>
                    <w:r>
                      <w:rPr>
                        <w:rFonts w:ascii="Calibri" w:eastAsiaTheme="majorEastAsia" w:hAnsi="Calibri" w:cstheme="majorBidi"/>
                        <w:b/>
                        <w:color w:val="1F497D"/>
                        <w:sz w:val="48"/>
                        <w:szCs w:val="26"/>
                      </w:rPr>
                      <w:t>Kansas MIECHV Performance Measurement, Data Collection, and Data Analysis Plan for Measures</w:t>
                    </w:r>
                  </w:p>
                </w:sdtContent>
              </w:sdt>
            </w:tc>
          </w:tr>
          <w:tr w:rsidR="00362BF1" w:rsidRPr="00F91CD4" w14:paraId="495C44A9" w14:textId="77777777" w:rsidTr="00362BF1">
            <w:trPr>
              <w:trHeight w:val="891"/>
            </w:trPr>
            <w:sdt>
              <w:sdtPr>
                <w:rPr>
                  <w:rFonts w:ascii="Calibri" w:eastAsiaTheme="majorEastAsia" w:hAnsi="Calibri" w:cstheme="majorBidi"/>
                  <w:b/>
                  <w:color w:val="FF0000"/>
                  <w:sz w:val="24"/>
                  <w:szCs w:val="24"/>
                </w:rPr>
                <w:alias w:val="Subtitle"/>
                <w:id w:val="1156804230"/>
                <w:dataBinding w:prefixMappings="xmlns:ns0='http://schemas.openxmlformats.org/package/2006/metadata/core-properties' xmlns:ns1='http://purl.org/dc/elements/1.1/'" w:xpath="/ns0:coreProperties[1]/ns1:subject[1]" w:storeItemID="{6C3C8BC8-F283-45AE-878A-BAB7291924A1}"/>
                <w:text/>
              </w:sdtPr>
              <w:sdtEndPr/>
              <w:sdtContent>
                <w:tc>
                  <w:tcPr>
                    <w:tcW w:w="8085" w:type="dxa"/>
                    <w:tcMar>
                      <w:top w:w="216" w:type="dxa"/>
                      <w:left w:w="115" w:type="dxa"/>
                      <w:bottom w:w="216" w:type="dxa"/>
                      <w:right w:w="115" w:type="dxa"/>
                    </w:tcMar>
                  </w:tcPr>
                  <w:p w14:paraId="78860AE1" w14:textId="40B6BA96" w:rsidR="00362BF1" w:rsidRPr="00D01DA7" w:rsidRDefault="00D438E0" w:rsidP="00362BF1">
                    <w:pPr>
                      <w:jc w:val="center"/>
                    </w:pPr>
                    <w:del w:id="0" w:author="Hernandez, Sarah A [2]" w:date="2020-09-30T09:07:00Z">
                      <w:r w:rsidDel="00D438E0">
                        <w:rPr>
                          <w:rFonts w:ascii="Calibri" w:eastAsiaTheme="majorEastAsia" w:hAnsi="Calibri" w:cstheme="majorBidi"/>
                          <w:b/>
                          <w:color w:val="FF0000"/>
                          <w:sz w:val="24"/>
                          <w:szCs w:val="24"/>
                        </w:rPr>
                        <w:delText>7/28/2016; Revised 8/29/16; Approved by HRSA 9/2/16; Updated 7/26/17;                                                                                                          Updated 2/26/2018; updated 9/17/18</w:delText>
                      </w:r>
                    </w:del>
                    <w:ins w:id="1" w:author="Hernandez, Sarah A [2]" w:date="2020-09-30T09:07:00Z">
                      <w:r>
                        <w:rPr>
                          <w:rFonts w:ascii="Calibri" w:eastAsiaTheme="majorEastAsia" w:hAnsi="Calibri" w:cstheme="majorBidi"/>
                          <w:b/>
                          <w:color w:val="FF0000"/>
                          <w:sz w:val="24"/>
                          <w:szCs w:val="24"/>
                        </w:rPr>
                        <w:t>7/28/2016; Revised 8/29/16; Approved by HRSA 9/2/16; Updated 7/26/17;                                                                                                          Updated 2/26/2018; updated 9/17/18; updated 9/27/2019</w:t>
                      </w:r>
                    </w:ins>
                  </w:p>
                </w:tc>
              </w:sdtContent>
            </w:sdt>
          </w:tr>
        </w:tbl>
        <w:p w14:paraId="0799746F" w14:textId="3003870F" w:rsidR="00DB6658" w:rsidRPr="00F91CD4" w:rsidRDefault="00546D5C">
          <w:pPr>
            <w:widowControl/>
            <w:autoSpaceDE/>
            <w:autoSpaceDN/>
            <w:adjustRightInd/>
            <w:spacing w:after="160" w:line="259" w:lineRule="auto"/>
            <w:ind w:left="0"/>
            <w:rPr>
              <w:rFonts w:asciiTheme="minorHAnsi" w:hAnsiTheme="minorHAnsi"/>
              <w:color w:val="000000" w:themeColor="text1"/>
              <w:sz w:val="22"/>
              <w:szCs w:val="22"/>
            </w:rPr>
          </w:pPr>
          <w:r w:rsidRPr="00F91CD4">
            <w:rPr>
              <w:b/>
              <w:noProof/>
              <w:color w:val="000000" w:themeColor="text1"/>
              <w:sz w:val="22"/>
              <w:szCs w:val="22"/>
            </w:rPr>
            <mc:AlternateContent>
              <mc:Choice Requires="wps">
                <w:drawing>
                  <wp:anchor distT="365760" distB="365760" distL="0" distR="0" simplePos="0" relativeHeight="251659264" behindDoc="0" locked="0" layoutInCell="1" allowOverlap="1" wp14:anchorId="7AE740F7" wp14:editId="1E698D0E">
                    <wp:simplePos x="0" y="0"/>
                    <wp:positionH relativeFrom="margin">
                      <wp:align>right</wp:align>
                    </wp:positionH>
                    <wp:positionV relativeFrom="margin">
                      <wp:posOffset>2828326</wp:posOffset>
                    </wp:positionV>
                    <wp:extent cx="3476625" cy="1810512"/>
                    <wp:effectExtent l="0" t="0" r="0" b="3175"/>
                    <wp:wrapTopAndBottom/>
                    <wp:docPr id="148" name="Rectangle 148"/>
                    <wp:cNvGraphicFramePr/>
                    <a:graphic xmlns:a="http://schemas.openxmlformats.org/drawingml/2006/main">
                      <a:graphicData uri="http://schemas.microsoft.com/office/word/2010/wordprocessingShape">
                        <wps:wsp>
                          <wps:cNvSpPr/>
                          <wps:spPr>
                            <a:xfrm>
                              <a:off x="0" y="0"/>
                              <a:ext cx="3476625" cy="181051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BA595A" w14:textId="77777777" w:rsidR="00A940F4" w:rsidRPr="00DE06AE" w:rsidRDefault="00A940F4">
                                <w:pPr>
                                  <w:pBdr>
                                    <w:top w:val="single" w:sz="6" w:space="6" w:color="5B9BD5" w:themeColor="accent1"/>
                                    <w:bottom w:val="single" w:sz="6" w:space="6" w:color="5B9BD5" w:themeColor="accent1"/>
                                  </w:pBdr>
                                  <w:spacing w:after="240"/>
                                  <w:rPr>
                                    <w:rFonts w:asciiTheme="majorHAnsi" w:eastAsiaTheme="majorEastAsia" w:hAnsiTheme="majorHAnsi" w:cstheme="majorBidi"/>
                                    <w:i/>
                                    <w:caps/>
                                    <w:color w:val="000000" w:themeColor="text1"/>
                                    <w:sz w:val="28"/>
                                    <w:szCs w:val="24"/>
                                  </w:rPr>
                                  <w:pPrChange w:id="2" w:author="Hernandez, Sarah A" w:date="2019-09-23T09:42:00Z">
                                    <w:pPr>
                                      <w:pBdr>
                                        <w:top w:val="single" w:sz="6" w:space="6" w:color="5B9BD5" w:themeColor="accent1"/>
                                        <w:bottom w:val="single" w:sz="6" w:space="6" w:color="5B9BD5" w:themeColor="accent1"/>
                                      </w:pBdr>
                                      <w:spacing w:after="240"/>
                                      <w:jc w:val="center"/>
                                    </w:pPr>
                                  </w:pPrChange>
                                </w:pPr>
                                <w:r w:rsidRPr="00DE06AE">
                                  <w:rPr>
                                    <w:rFonts w:asciiTheme="majorHAnsi" w:eastAsiaTheme="majorEastAsia" w:hAnsiTheme="majorHAnsi" w:cstheme="majorBidi"/>
                                    <w:i/>
                                    <w:caps/>
                                    <w:color w:val="000000" w:themeColor="text1"/>
                                    <w:sz w:val="28"/>
                                    <w:szCs w:val="24"/>
                                  </w:rPr>
                                  <w:t>Context and considerations</w:t>
                                </w:r>
                              </w:p>
                              <w:p w14:paraId="7B028252" w14:textId="77777777" w:rsidR="00A940F4" w:rsidRPr="00DE06AE" w:rsidRDefault="00A940F4" w:rsidP="00362BF1">
                                <w:pPr>
                                  <w:rPr>
                                    <w:color w:val="000000" w:themeColor="text1"/>
                                    <w:sz w:val="24"/>
                                  </w:rPr>
                                </w:pPr>
                                <w:r w:rsidRPr="00DE06AE">
                                  <w:rPr>
                                    <w:color w:val="000000" w:themeColor="text1"/>
                                    <w:sz w:val="24"/>
                                  </w:rPr>
                                  <w:t>The state of Kansas will be transitioning to a new data system, DAISEY, for FY’17.  Local implementing agencies (LIAs) will receive the necessary training to use DAISEY during the summer of 2016, and will begin entering MIECHV data in DAISEY by October 1</w:t>
                                </w:r>
                                <w:r w:rsidRPr="00DE06AE">
                                  <w:rPr>
                                    <w:color w:val="000000" w:themeColor="text1"/>
                                    <w:sz w:val="24"/>
                                    <w:vertAlign w:val="superscript"/>
                                  </w:rPr>
                                  <w:t>st</w:t>
                                </w:r>
                                <w:r w:rsidRPr="00DE06AE">
                                  <w:rPr>
                                    <w:color w:val="000000" w:themeColor="text1"/>
                                    <w:sz w:val="24"/>
                                  </w:rPr>
                                  <w:t xml:space="preserve">, 2016.  </w:t>
                                </w:r>
                              </w:p>
                              <w:p w14:paraId="2A4E7F92" w14:textId="77777777" w:rsidR="00A940F4" w:rsidRPr="00DE06AE" w:rsidRDefault="00A940F4">
                                <w:pPr>
                                  <w:rPr>
                                    <w:color w:val="000000" w:themeColor="text1"/>
                                    <w:sz w:val="24"/>
                                  </w:rPr>
                                </w:pPr>
                              </w:p>
                              <w:p w14:paraId="2080E094" w14:textId="77777777" w:rsidR="00A940F4" w:rsidRPr="00DE06AE" w:rsidRDefault="00A940F4">
                                <w:pPr>
                                  <w:rPr>
                                    <w:color w:val="000000" w:themeColor="text1"/>
                                    <w:sz w:val="24"/>
                                  </w:rPr>
                                </w:pPr>
                                <w:r w:rsidRPr="00DE06AE">
                                  <w:rPr>
                                    <w:color w:val="000000" w:themeColor="text1"/>
                                    <w:sz w:val="24"/>
                                  </w:rPr>
                                  <w:t>Although the state’s adoption of DAISEY will be new, many of the necessary data elements outlined in this document are not new; that is, Kansas already collects many of these data elements in its current data system, REDCap.  The structure and content of DAISEY allow it to perform all the same functions of REDCap, plus more.</w:t>
                                </w:r>
                              </w:p>
                              <w:p w14:paraId="0B344DC2" w14:textId="77777777" w:rsidR="00A940F4" w:rsidRPr="00DE06AE" w:rsidRDefault="00A940F4">
                                <w:pPr>
                                  <w:rPr>
                                    <w:color w:val="000000" w:themeColor="text1"/>
                                    <w:sz w:val="24"/>
                                  </w:rPr>
                                </w:pPr>
                              </w:p>
                              <w:p w14:paraId="7097C398" w14:textId="77777777" w:rsidR="00A940F4" w:rsidRDefault="00A940F4">
                                <w:pPr>
                                  <w:rPr>
                                    <w:color w:val="000000" w:themeColor="text1"/>
                                    <w:sz w:val="24"/>
                                  </w:rPr>
                                </w:pPr>
                                <w:r w:rsidRPr="00DE06AE">
                                  <w:rPr>
                                    <w:color w:val="000000" w:themeColor="text1"/>
                                    <w:sz w:val="24"/>
                                  </w:rPr>
                                  <w:t>Kansas has completed this document with DAISEY in mind and, unless noted otherwise, any references to data systems/elements pertain to DAISEY.</w:t>
                                </w:r>
                              </w:p>
                              <w:p w14:paraId="0937A04C" w14:textId="77777777" w:rsidR="00A940F4" w:rsidRDefault="00A940F4">
                                <w:pPr>
                                  <w:rPr>
                                    <w:color w:val="000000" w:themeColor="text1"/>
                                    <w:sz w:val="24"/>
                                  </w:rPr>
                                </w:pPr>
                              </w:p>
                              <w:p w14:paraId="360D43AD" w14:textId="3EBCECAF" w:rsidR="00A940F4" w:rsidRDefault="00A940F4">
                                <w:pPr>
                                  <w:rPr>
                                    <w:ins w:id="3" w:author="Hernandez, Sarah A" w:date="2019-09-23T09:40:00Z"/>
                                    <w:color w:val="000000" w:themeColor="text1"/>
                                    <w:sz w:val="24"/>
                                  </w:rPr>
                                </w:pPr>
                                <w:r>
                                  <w:rPr>
                                    <w:color w:val="000000" w:themeColor="text1"/>
                                    <w:sz w:val="24"/>
                                  </w:rPr>
                                  <w:t>Finally, the state cannot provide the exact syntax that will be used to calculate each measure (see ‘Data Reporting’ section).  This will be determined by analytic software choices, which may vary depending upon the situation.  We will use Tableau or SPSS as appropriate.  Either way, the state’s calculation will produce the value of each measure as they have been defined in this document.</w:t>
                                </w:r>
                              </w:p>
                              <w:p w14:paraId="23425835" w14:textId="3E68164E" w:rsidR="00A940F4" w:rsidRDefault="00A940F4">
                                <w:pPr>
                                  <w:ind w:left="0"/>
                                  <w:rPr>
                                    <w:ins w:id="4" w:author="Hernandez, Sarah A" w:date="2019-09-23T09:42:00Z"/>
                                    <w:color w:val="000000" w:themeColor="text1"/>
                                    <w:sz w:val="24"/>
                                  </w:rPr>
                                  <w:pPrChange w:id="5" w:author="Hernandez, Sarah A" w:date="2019-09-23T09:42:00Z">
                                    <w:pPr/>
                                  </w:pPrChange>
                                </w:pPr>
                              </w:p>
                              <w:p w14:paraId="3A2C907E" w14:textId="13B44A6D" w:rsidR="00A940F4" w:rsidRPr="003C04E1" w:rsidRDefault="00A940F4" w:rsidP="00362BF1">
                                <w:pPr>
                                  <w:rPr>
                                    <w:color w:val="000000" w:themeColor="text1"/>
                                    <w:sz w:val="24"/>
                                  </w:rPr>
                                </w:pPr>
                                <w:ins w:id="6" w:author="Hernandez, Sarah A" w:date="2019-09-23T09:42:00Z">
                                  <w:r>
                                    <w:rPr>
                                      <w:b/>
                                      <w:bCs/>
                                      <w:i/>
                                      <w:iCs/>
                                    </w:rPr>
                                    <w:t xml:space="preserve">Caseload of MIECHV Family Slots. </w:t>
                                  </w:r>
                                  <w:r>
                                    <w:t>Kansas MIECHV utilized the Home Visitor Personnel Cost Method for determining the number of family slots.  “Families are designated as MIECHV at enrollment based on the designation of the home visitor they are assigned.  Using this methodology, recipients designate all families as MIECHV that are served by home visitors for whom at least 25 percent of his/her personnel costs (salary/wages including benefits) are paid for with MIECHV funding</w:t>
                                  </w:r>
                                </w:ins>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rect w14:anchorId="7AE740F7" id="Rectangle 148" o:spid="_x0000_s1026" style="position:absolute;margin-left:222.55pt;margin-top:222.7pt;width:273.75pt;height:142.55pt;z-index:251659264;visibility:visible;mso-wrap-style:square;mso-width-percent:1000;mso-height-percent:0;mso-wrap-distance-left:0;mso-wrap-distance-top:28.8pt;mso-wrap-distance-right:0;mso-wrap-distance-bottom:28.8pt;mso-position-horizontal:right;mso-position-horizontal-relative:margin;mso-position-vertical:absolute;mso-position-vertical-relative:margin;mso-width-percent:10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" filled="f" stroked="f" strokeweight="1pt">
                    <v:textbox style="mso-fit-shape-to-text:t" inset="0,0,0,0">
                      <w:txbxContent>
                        <w:p w14:paraId="0FBA595A" w14:textId="77777777" w:rsidR="00A940F4" w:rsidRPr="00DE06AE" w:rsidRDefault="00A940F4">
                          <w:pPr>
                            <w:pBdr>
                              <w:top w:val="single" w:sz="6" w:space="6" w:color="5B9BD5" w:themeColor="accent1"/>
                              <w:bottom w:val="single" w:sz="6" w:space="6" w:color="5B9BD5" w:themeColor="accent1"/>
                            </w:pBdr>
                            <w:spacing w:after="240"/>
                            <w:rPr>
                              <w:rFonts w:asciiTheme="majorHAnsi" w:eastAsiaTheme="majorEastAsia" w:hAnsiTheme="majorHAnsi" w:cstheme="majorBidi"/>
                              <w:i/>
                              <w:caps/>
                              <w:color w:val="000000" w:themeColor="text1"/>
                              <w:sz w:val="28"/>
                              <w:szCs w:val="24"/>
                            </w:rPr>
                            <w:pPrChange w:id="5" w:author="Hernandez, Sarah A" w:date="2019-09-23T09:42:00Z">
                              <w:pPr>
                                <w:pBdr>
                                  <w:top w:val="single" w:sz="6" w:space="6" w:color="5B9BD5" w:themeColor="accent1"/>
                                  <w:bottom w:val="single" w:sz="6" w:space="6" w:color="5B9BD5" w:themeColor="accent1"/>
                                </w:pBdr>
                                <w:spacing w:after="240"/>
                                <w:jc w:val="center"/>
                              </w:pPr>
                            </w:pPrChange>
                          </w:pPr>
                          <w:r w:rsidRPr="00DE06AE">
                            <w:rPr>
                              <w:rFonts w:asciiTheme="majorHAnsi" w:eastAsiaTheme="majorEastAsia" w:hAnsiTheme="majorHAnsi" w:cstheme="majorBidi"/>
                              <w:i/>
                              <w:caps/>
                              <w:color w:val="000000" w:themeColor="text1"/>
                              <w:sz w:val="28"/>
                              <w:szCs w:val="24"/>
                            </w:rPr>
                            <w:t>Context and considerations</w:t>
                          </w:r>
                        </w:p>
                        <w:p w14:paraId="7B028252" w14:textId="77777777" w:rsidR="00A940F4" w:rsidRPr="00DE06AE" w:rsidRDefault="00A940F4" w:rsidP="00362BF1">
                          <w:pPr>
                            <w:rPr>
                              <w:color w:val="000000" w:themeColor="text1"/>
                              <w:sz w:val="24"/>
                            </w:rPr>
                          </w:pPr>
                          <w:r w:rsidRPr="00DE06AE">
                            <w:rPr>
                              <w:color w:val="000000" w:themeColor="text1"/>
                              <w:sz w:val="24"/>
                            </w:rPr>
                            <w:t>The state of Kansas will be transitioning to a new data system, DAISEY, for FY’17.  Local implementing agencies (LIAs) will receive the necessary training to use DAISEY during the summer of 2016, and will begin entering MIECHV data in DAISEY by October 1</w:t>
                          </w:r>
                          <w:r w:rsidRPr="00DE06AE">
                            <w:rPr>
                              <w:color w:val="000000" w:themeColor="text1"/>
                              <w:sz w:val="24"/>
                              <w:vertAlign w:val="superscript"/>
                            </w:rPr>
                            <w:t>st</w:t>
                          </w:r>
                          <w:r w:rsidRPr="00DE06AE">
                            <w:rPr>
                              <w:color w:val="000000" w:themeColor="text1"/>
                              <w:sz w:val="24"/>
                            </w:rPr>
                            <w:t xml:space="preserve">, 2016.  </w:t>
                          </w:r>
                        </w:p>
                        <w:p w14:paraId="2A4E7F92" w14:textId="77777777" w:rsidR="00A940F4" w:rsidRPr="00DE06AE" w:rsidRDefault="00A940F4">
                          <w:pPr>
                            <w:rPr>
                              <w:color w:val="000000" w:themeColor="text1"/>
                              <w:sz w:val="24"/>
                            </w:rPr>
                          </w:pPr>
                        </w:p>
                        <w:p w14:paraId="2080E094" w14:textId="77777777" w:rsidR="00A940F4" w:rsidRPr="00DE06AE" w:rsidRDefault="00A940F4">
                          <w:pPr>
                            <w:rPr>
                              <w:color w:val="000000" w:themeColor="text1"/>
                              <w:sz w:val="24"/>
                            </w:rPr>
                          </w:pPr>
                          <w:r w:rsidRPr="00DE06AE">
                            <w:rPr>
                              <w:color w:val="000000" w:themeColor="text1"/>
                              <w:sz w:val="24"/>
                            </w:rPr>
                            <w:t>Although the state’s adoption of DAISEY will be new, many of the necessary data elements outlined in this document are not new; that is, Kansas already collects many of these data elements in its current data system, REDCap.  The structure and content of DAISEY allow it to perform all the same functions of REDCap, plus more.</w:t>
                          </w:r>
                        </w:p>
                        <w:p w14:paraId="0B344DC2" w14:textId="77777777" w:rsidR="00A940F4" w:rsidRPr="00DE06AE" w:rsidRDefault="00A940F4">
                          <w:pPr>
                            <w:rPr>
                              <w:color w:val="000000" w:themeColor="text1"/>
                              <w:sz w:val="24"/>
                            </w:rPr>
                          </w:pPr>
                        </w:p>
                        <w:p w14:paraId="7097C398" w14:textId="77777777" w:rsidR="00A940F4" w:rsidRDefault="00A940F4">
                          <w:pPr>
                            <w:rPr>
                              <w:color w:val="000000" w:themeColor="text1"/>
                              <w:sz w:val="24"/>
                            </w:rPr>
                          </w:pPr>
                          <w:r w:rsidRPr="00DE06AE">
                            <w:rPr>
                              <w:color w:val="000000" w:themeColor="text1"/>
                              <w:sz w:val="24"/>
                            </w:rPr>
                            <w:t>Kansas has completed this document with DAISEY in mind and, unless noted otherwise, any references to data systems/elements pertain to DAISEY.</w:t>
                          </w:r>
                        </w:p>
                        <w:p w14:paraId="0937A04C" w14:textId="77777777" w:rsidR="00A940F4" w:rsidRDefault="00A940F4">
                          <w:pPr>
                            <w:rPr>
                              <w:color w:val="000000" w:themeColor="text1"/>
                              <w:sz w:val="24"/>
                            </w:rPr>
                          </w:pPr>
                        </w:p>
                        <w:p w14:paraId="360D43AD" w14:textId="3EBCECAF" w:rsidR="00A940F4" w:rsidRDefault="00A940F4">
                          <w:pPr>
                            <w:rPr>
                              <w:ins w:id="6" w:author="Hernandez, Sarah A" w:date="2019-09-23T09:40:00Z"/>
                              <w:color w:val="000000" w:themeColor="text1"/>
                              <w:sz w:val="24"/>
                            </w:rPr>
                          </w:pPr>
                          <w:r>
                            <w:rPr>
                              <w:color w:val="000000" w:themeColor="text1"/>
                              <w:sz w:val="24"/>
                            </w:rPr>
                            <w:t>Finally, the state cannot provide the exact syntax that will be used to calculate each measure (see ‘Data Reporting’ section).  This will be determined by analytic software choices, which may vary depending upon the situation.  We will use Tableau or SPSS as appropriate.  Either way, the state’s calculation will produce the value of each measure as they have been defined in this document.</w:t>
                          </w:r>
                        </w:p>
                        <w:p w14:paraId="23425835" w14:textId="3E68164E" w:rsidR="00A940F4" w:rsidRDefault="00A940F4">
                          <w:pPr>
                            <w:ind w:left="0"/>
                            <w:rPr>
                              <w:ins w:id="7" w:author="Hernandez, Sarah A" w:date="2019-09-23T09:42:00Z"/>
                              <w:color w:val="000000" w:themeColor="text1"/>
                              <w:sz w:val="24"/>
                            </w:rPr>
                            <w:pPrChange w:id="8" w:author="Hernandez, Sarah A" w:date="2019-09-23T09:42:00Z">
                              <w:pPr/>
                            </w:pPrChange>
                          </w:pPr>
                        </w:p>
                        <w:p w14:paraId="3A2C907E" w14:textId="13B44A6D" w:rsidR="00A940F4" w:rsidRPr="003C04E1" w:rsidRDefault="00A940F4" w:rsidP="00362BF1">
                          <w:pPr>
                            <w:rPr>
                              <w:color w:val="000000" w:themeColor="text1"/>
                              <w:sz w:val="24"/>
                            </w:rPr>
                          </w:pPr>
                          <w:ins w:id="9" w:author="Hernandez, Sarah A" w:date="2019-09-23T09:42:00Z">
                            <w:r>
                              <w:rPr>
                                <w:b/>
                                <w:bCs/>
                                <w:i/>
                                <w:iCs/>
                              </w:rPr>
                              <w:t xml:space="preserve">Caseload of MIECHV Family Slots. </w:t>
                            </w:r>
                            <w:r>
                              <w:t>Kansas MIECHV utilized the Home Visitor Personnel Cost Method for determining the number of family slots.  “Families are designated as MIECHV at enrollment based on the designation of the home visitor they are assigned.  Using this methodology, recipients designate all families as MIECHV that are served by home visitors for whom at least 25 percent of his/her personnel costs (salary/wages including benefits) are paid for with MIECHV funding</w:t>
                            </w:r>
                          </w:ins>
                        </w:p>
                      </w:txbxContent>
                    </v:textbox>
                    <w10:wrap type="topAndBottom" anchorx="margin" anchory="margin"/>
                  </v:rect>
                </w:pict>
              </mc:Fallback>
            </mc:AlternateContent>
          </w:r>
          <w:r w:rsidR="00DB6658" w:rsidRPr="00F91CD4">
            <w:rPr>
              <w:b/>
              <w:color w:val="000000" w:themeColor="text1"/>
              <w:sz w:val="22"/>
              <w:szCs w:val="22"/>
            </w:rPr>
            <w:br w:type="page"/>
          </w:r>
        </w:p>
      </w:sdtContent>
    </w:sdt>
    <w:p w14:paraId="25148DF5" w14:textId="77777777" w:rsidR="003C4A47" w:rsidRPr="00F91CD4" w:rsidRDefault="003C4A47" w:rsidP="003C4A47">
      <w:pPr>
        <w:pStyle w:val="Heading2"/>
      </w:pPr>
      <w:r w:rsidRPr="00F91CD4">
        <w:lastRenderedPageBreak/>
        <w:t xml:space="preserve">Measure 1: </w:t>
      </w:r>
      <w:r w:rsidR="00C82C62" w:rsidRPr="00F91CD4">
        <w:t>Preterm Birt</w:t>
      </w:r>
      <w:r w:rsidR="00361B34" w:rsidRPr="00F91CD4">
        <w:t>h</w:t>
      </w:r>
    </w:p>
    <w:p w14:paraId="2096BC5C" w14:textId="77777777" w:rsidR="003C4A47" w:rsidRPr="00F91CD4" w:rsidRDefault="003C4A47" w:rsidP="003C4A47"/>
    <w:tbl>
      <w:tblPr>
        <w:tblStyle w:val="GridTable4-Accent11"/>
        <w:tblW w:w="9445" w:type="dxa"/>
        <w:tblLayout w:type="fixed"/>
        <w:tblLook w:val="04A0" w:firstRow="1" w:lastRow="0" w:firstColumn="1" w:lastColumn="0" w:noHBand="0" w:noVBand="1"/>
      </w:tblPr>
      <w:tblGrid>
        <w:gridCol w:w="4405"/>
        <w:gridCol w:w="5040"/>
      </w:tblGrid>
      <w:tr w:rsidR="003C4A47" w:rsidRPr="00F91CD4" w14:paraId="05E30B27" w14:textId="77777777" w:rsidTr="00E1789E">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9445" w:type="dxa"/>
            <w:gridSpan w:val="2"/>
            <w:vAlign w:val="center"/>
          </w:tcPr>
          <w:p w14:paraId="51C4CC6B" w14:textId="77777777" w:rsidR="003C4A47" w:rsidRPr="00F91CD4" w:rsidRDefault="003C4A47" w:rsidP="00E1789E">
            <w:pPr>
              <w:tabs>
                <w:tab w:val="center" w:pos="4824"/>
              </w:tabs>
              <w:ind w:left="0"/>
              <w:rPr>
                <w:rFonts w:asciiTheme="minorHAnsi" w:hAnsiTheme="minorHAnsi"/>
                <w:color w:val="000000" w:themeColor="text1"/>
                <w:sz w:val="22"/>
                <w:szCs w:val="22"/>
              </w:rPr>
            </w:pPr>
            <w:r w:rsidRPr="00F91CD4">
              <w:rPr>
                <w:rFonts w:asciiTheme="minorHAnsi" w:hAnsiTheme="minorHAnsi"/>
                <w:sz w:val="24"/>
                <w:szCs w:val="22"/>
              </w:rPr>
              <w:t>Considerations for data collection and reporting of the measure</w:t>
            </w:r>
          </w:p>
        </w:tc>
      </w:tr>
      <w:tr w:rsidR="003C4A47" w:rsidRPr="00013105" w14:paraId="15F434F1" w14:textId="77777777" w:rsidTr="00E17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tcPr>
          <w:p w14:paraId="722F8851"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t>Target Population</w:t>
            </w:r>
          </w:p>
          <w:p w14:paraId="248D91A0"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Is the defined target population currently being assessed? Does data collection need to be expanded to include the defined target population?</w:t>
            </w:r>
          </w:p>
        </w:tc>
        <w:tc>
          <w:tcPr>
            <w:tcW w:w="5040" w:type="dxa"/>
          </w:tcPr>
          <w:p w14:paraId="35D3CA31" w14:textId="77777777" w:rsidR="009A4BCB" w:rsidRDefault="009A4BCB" w:rsidP="00E1789E">
            <w:pPr>
              <w:tabs>
                <w:tab w:val="center" w:pos="4824"/>
              </w:tabs>
              <w:ind w:left="0"/>
              <w:cnfStyle w:val="000000100000" w:firstRow="0" w:lastRow="0" w:firstColumn="0" w:lastColumn="0" w:oddVBand="0" w:evenVBand="0" w:oddHBand="1" w:evenHBand="0" w:firstRowFirstColumn="0" w:firstRowLastColumn="0" w:lastRowFirstColumn="0" w:lastRowLastColumn="0"/>
              <w:rPr>
                <w:ins w:id="7" w:author="Hernandez, Sarah A" w:date="2019-09-13T14:41:00Z"/>
                <w:rFonts w:asciiTheme="minorHAnsi" w:hAnsiTheme="minorHAnsi"/>
                <w:sz w:val="22"/>
                <w:szCs w:val="22"/>
              </w:rPr>
            </w:pPr>
            <w:ins w:id="8" w:author="Hernandez, Sarah A" w:date="2019-09-13T14:41:00Z">
              <w:r>
                <w:rPr>
                  <w:rFonts w:asciiTheme="minorHAnsi" w:hAnsiTheme="minorHAnsi"/>
                  <w:sz w:val="22"/>
                  <w:szCs w:val="22"/>
                </w:rPr>
                <w:t>P</w:t>
              </w:r>
            </w:ins>
            <w:ins w:id="9" w:author="Hernandez, Sarah A" w:date="2019-09-13T14:30:00Z">
              <w:r w:rsidR="00681A80">
                <w:rPr>
                  <w:rFonts w:asciiTheme="minorHAnsi" w:hAnsiTheme="minorHAnsi"/>
                  <w:sz w:val="22"/>
                  <w:szCs w:val="22"/>
                </w:rPr>
                <w:t>regnant women enrolled prior to 37 completed weeks of gestation who gave birth during the reporting period</w:t>
              </w:r>
            </w:ins>
            <w:ins w:id="10" w:author="Hernandez, Sarah A" w:date="2019-09-13T14:41:00Z">
              <w:r>
                <w:rPr>
                  <w:rFonts w:asciiTheme="minorHAnsi" w:hAnsiTheme="minorHAnsi"/>
                  <w:sz w:val="22"/>
                  <w:szCs w:val="22"/>
                </w:rPr>
                <w:t>.</w:t>
              </w:r>
            </w:ins>
          </w:p>
          <w:p w14:paraId="661866E3" w14:textId="3335E660" w:rsidR="005072E1" w:rsidDel="00681A80" w:rsidRDefault="00555741" w:rsidP="00E1789E">
            <w:pPr>
              <w:tabs>
                <w:tab w:val="center" w:pos="4824"/>
              </w:tabs>
              <w:ind w:left="0"/>
              <w:cnfStyle w:val="000000100000" w:firstRow="0" w:lastRow="0" w:firstColumn="0" w:lastColumn="0" w:oddVBand="0" w:evenVBand="0" w:oddHBand="1" w:evenHBand="0" w:firstRowFirstColumn="0" w:firstRowLastColumn="0" w:lastRowFirstColumn="0" w:lastRowLastColumn="0"/>
              <w:rPr>
                <w:del w:id="11" w:author="Hernandez, Sarah A" w:date="2019-09-13T14:30:00Z"/>
                <w:rFonts w:asciiTheme="minorHAnsi" w:hAnsiTheme="minorHAnsi"/>
                <w:color w:val="000000" w:themeColor="text1"/>
                <w:sz w:val="22"/>
                <w:szCs w:val="22"/>
              </w:rPr>
            </w:pPr>
            <w:del w:id="12" w:author="Hernandez, Sarah A" w:date="2019-09-13T14:30:00Z">
              <w:r w:rsidDel="00681A80">
                <w:rPr>
                  <w:rFonts w:asciiTheme="minorHAnsi" w:hAnsiTheme="minorHAnsi"/>
                  <w:color w:val="000000" w:themeColor="text1"/>
                  <w:sz w:val="22"/>
                  <w:szCs w:val="22"/>
                </w:rPr>
                <w:delText>Yes;</w:delText>
              </w:r>
              <w:r w:rsidR="000D6FD5" w:rsidRPr="00013105" w:rsidDel="00681A80">
                <w:rPr>
                  <w:rFonts w:asciiTheme="minorHAnsi" w:hAnsiTheme="minorHAnsi"/>
                  <w:color w:val="000000" w:themeColor="text1"/>
                  <w:sz w:val="22"/>
                  <w:szCs w:val="22"/>
                </w:rPr>
                <w:delText xml:space="preserve"> </w:delText>
              </w:r>
              <w:r w:rsidR="000E2362" w:rsidDel="00681A80">
                <w:rPr>
                  <w:rFonts w:asciiTheme="minorHAnsi" w:hAnsiTheme="minorHAnsi"/>
                  <w:color w:val="000000" w:themeColor="text1"/>
                  <w:sz w:val="22"/>
                  <w:szCs w:val="22"/>
                </w:rPr>
                <w:delText xml:space="preserve">the </w:delText>
              </w:r>
              <w:r w:rsidR="000D6FD5" w:rsidRPr="00013105" w:rsidDel="00681A80">
                <w:rPr>
                  <w:rFonts w:asciiTheme="minorHAnsi" w:hAnsiTheme="minorHAnsi"/>
                  <w:color w:val="000000" w:themeColor="text1"/>
                  <w:sz w:val="22"/>
                  <w:szCs w:val="22"/>
                </w:rPr>
                <w:delText xml:space="preserve">target population </w:delText>
              </w:r>
              <w:r w:rsidR="00634111" w:rsidRPr="00013105" w:rsidDel="00681A80">
                <w:rPr>
                  <w:rFonts w:asciiTheme="minorHAnsi" w:hAnsiTheme="minorHAnsi"/>
                  <w:color w:val="000000" w:themeColor="text1"/>
                  <w:sz w:val="22"/>
                  <w:szCs w:val="22"/>
                </w:rPr>
                <w:delText>(</w:delText>
              </w:r>
              <w:r w:rsidR="000E2362" w:rsidRPr="00013105" w:rsidDel="00681A80">
                <w:rPr>
                  <w:rFonts w:asciiTheme="minorHAnsi" w:hAnsiTheme="minorHAnsi"/>
                  <w:color w:val="000000" w:themeColor="text1"/>
                  <w:sz w:val="22"/>
                  <w:szCs w:val="22"/>
                </w:rPr>
                <w:delText xml:space="preserve">primary </w:delText>
              </w:r>
              <w:r w:rsidR="00F76F5E" w:rsidDel="00681A80">
                <w:rPr>
                  <w:rFonts w:asciiTheme="minorHAnsi" w:hAnsiTheme="minorHAnsi"/>
                  <w:color w:val="000000" w:themeColor="text1"/>
                  <w:sz w:val="22"/>
                  <w:szCs w:val="22"/>
                </w:rPr>
                <w:delText>caregivers</w:delText>
              </w:r>
              <w:r w:rsidR="005072E1" w:rsidRPr="00013105" w:rsidDel="00681A80">
                <w:rPr>
                  <w:rFonts w:asciiTheme="minorHAnsi" w:hAnsiTheme="minorHAnsi"/>
                  <w:color w:val="000000" w:themeColor="text1"/>
                  <w:sz w:val="22"/>
                  <w:szCs w:val="22"/>
                </w:rPr>
                <w:delText xml:space="preserve">) </w:delText>
              </w:r>
              <w:r w:rsidR="000D6FD5" w:rsidRPr="00013105" w:rsidDel="00681A80">
                <w:rPr>
                  <w:rFonts w:asciiTheme="minorHAnsi" w:hAnsiTheme="minorHAnsi"/>
                  <w:color w:val="000000" w:themeColor="text1"/>
                  <w:sz w:val="22"/>
                  <w:szCs w:val="22"/>
                </w:rPr>
                <w:delText>is already bei</w:delText>
              </w:r>
              <w:r w:rsidR="001F517A" w:rsidRPr="00013105" w:rsidDel="00681A80">
                <w:rPr>
                  <w:rFonts w:asciiTheme="minorHAnsi" w:hAnsiTheme="minorHAnsi"/>
                  <w:color w:val="000000" w:themeColor="text1"/>
                  <w:sz w:val="22"/>
                  <w:szCs w:val="22"/>
                </w:rPr>
                <w:delText xml:space="preserve">ng assessed. </w:delText>
              </w:r>
            </w:del>
          </w:p>
          <w:p w14:paraId="51300268" w14:textId="20127482" w:rsidR="00555741" w:rsidRPr="00013105" w:rsidDel="00681A80" w:rsidRDefault="00555741" w:rsidP="00E1789E">
            <w:pPr>
              <w:tabs>
                <w:tab w:val="center" w:pos="4824"/>
              </w:tabs>
              <w:ind w:left="0"/>
              <w:cnfStyle w:val="000000100000" w:firstRow="0" w:lastRow="0" w:firstColumn="0" w:lastColumn="0" w:oddVBand="0" w:evenVBand="0" w:oddHBand="1" w:evenHBand="0" w:firstRowFirstColumn="0" w:firstRowLastColumn="0" w:lastRowFirstColumn="0" w:lastRowLastColumn="0"/>
              <w:rPr>
                <w:del w:id="13" w:author="Hernandez, Sarah A" w:date="2019-09-13T14:30:00Z"/>
                <w:rFonts w:asciiTheme="minorHAnsi" w:hAnsiTheme="minorHAnsi"/>
                <w:color w:val="000000" w:themeColor="text1"/>
                <w:sz w:val="22"/>
                <w:szCs w:val="22"/>
              </w:rPr>
            </w:pPr>
          </w:p>
          <w:p w14:paraId="5D40B1DC" w14:textId="237C8A68" w:rsidR="003B6024" w:rsidRPr="00013105" w:rsidRDefault="005072E1" w:rsidP="007732E4">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del w:id="14" w:author="Hernandez, Sarah A" w:date="2019-09-13T14:30:00Z">
              <w:r w:rsidRPr="00013105" w:rsidDel="00681A80">
                <w:rPr>
                  <w:rFonts w:asciiTheme="minorHAnsi" w:hAnsiTheme="minorHAnsi"/>
                  <w:color w:val="000000" w:themeColor="text1"/>
                  <w:sz w:val="22"/>
                  <w:szCs w:val="22"/>
                </w:rPr>
                <w:delText>DAISEY will include additional f</w:delText>
              </w:r>
              <w:r w:rsidR="00E1459E" w:rsidRPr="00013105" w:rsidDel="00681A80">
                <w:rPr>
                  <w:rFonts w:asciiTheme="minorHAnsi" w:hAnsiTheme="minorHAnsi"/>
                  <w:color w:val="000000" w:themeColor="text1"/>
                  <w:sz w:val="22"/>
                  <w:szCs w:val="22"/>
                </w:rPr>
                <w:delText>ields that capture the necessary</w:delText>
              </w:r>
              <w:r w:rsidRPr="00013105" w:rsidDel="00681A80">
                <w:rPr>
                  <w:rFonts w:asciiTheme="minorHAnsi" w:hAnsiTheme="minorHAnsi"/>
                  <w:color w:val="000000" w:themeColor="text1"/>
                  <w:sz w:val="22"/>
                  <w:szCs w:val="22"/>
                </w:rPr>
                <w:delText xml:space="preserve"> data elements</w:delText>
              </w:r>
              <w:r w:rsidR="00623C9A" w:rsidDel="00681A80">
                <w:rPr>
                  <w:rFonts w:asciiTheme="minorHAnsi" w:hAnsiTheme="minorHAnsi"/>
                  <w:color w:val="000000" w:themeColor="text1"/>
                  <w:sz w:val="22"/>
                  <w:szCs w:val="22"/>
                </w:rPr>
                <w:delText xml:space="preserve"> for this measure (Estimated Date of Delivery).</w:delText>
              </w:r>
            </w:del>
          </w:p>
        </w:tc>
      </w:tr>
      <w:tr w:rsidR="003C4A47" w:rsidRPr="00013105" w14:paraId="58F5A728" w14:textId="77777777" w:rsidTr="00E1789E">
        <w:tc>
          <w:tcPr>
            <w:cnfStyle w:val="001000000000" w:firstRow="0" w:lastRow="0" w:firstColumn="1" w:lastColumn="0" w:oddVBand="0" w:evenVBand="0" w:oddHBand="0" w:evenHBand="0" w:firstRowFirstColumn="0" w:firstRowLastColumn="0" w:lastRowFirstColumn="0" w:lastRowLastColumn="0"/>
            <w:tcW w:w="4405" w:type="dxa"/>
          </w:tcPr>
          <w:p w14:paraId="549FCA3B"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t>Data Sources</w:t>
            </w:r>
          </w:p>
          <w:p w14:paraId="111E1A9E"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 xml:space="preserve">What </w:t>
            </w:r>
            <w:proofErr w:type="gramStart"/>
            <w:r w:rsidRPr="00013105">
              <w:rPr>
                <w:rFonts w:asciiTheme="minorHAnsi" w:hAnsiTheme="minorHAnsi"/>
                <w:b w:val="0"/>
                <w:color w:val="000000" w:themeColor="text1"/>
                <w:sz w:val="22"/>
                <w:szCs w:val="22"/>
              </w:rPr>
              <w:t>are</w:t>
            </w:r>
            <w:proofErr w:type="gramEnd"/>
            <w:r w:rsidRPr="00013105">
              <w:rPr>
                <w:rFonts w:asciiTheme="minorHAnsi" w:hAnsiTheme="minorHAnsi"/>
                <w:b w:val="0"/>
                <w:color w:val="000000" w:themeColor="text1"/>
                <w:sz w:val="22"/>
                <w:szCs w:val="22"/>
              </w:rPr>
              <w:t xml:space="preserve"> the data collection forms for this measure?</w:t>
            </w:r>
          </w:p>
        </w:tc>
        <w:tc>
          <w:tcPr>
            <w:tcW w:w="5040" w:type="dxa"/>
          </w:tcPr>
          <w:p w14:paraId="4AEFE96D" w14:textId="77777777" w:rsidR="003C4A47" w:rsidRPr="00013105" w:rsidRDefault="00F91CD4" w:rsidP="00E1789E">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Caregiver Form</w:t>
            </w:r>
          </w:p>
          <w:p w14:paraId="70DAE61E" w14:textId="77777777" w:rsidR="00F91CD4" w:rsidRPr="00013105" w:rsidRDefault="00F91CD4" w:rsidP="00E1789E">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Child Form</w:t>
            </w:r>
          </w:p>
          <w:p w14:paraId="18BAFFD7" w14:textId="77777777" w:rsidR="005072E1" w:rsidRPr="00013105" w:rsidRDefault="005072E1" w:rsidP="005072E1">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p>
        </w:tc>
      </w:tr>
      <w:tr w:rsidR="003C4A47" w:rsidRPr="00013105" w14:paraId="40AA6968" w14:textId="77777777" w:rsidTr="00E17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tcPr>
          <w:p w14:paraId="631A9161" w14:textId="77777777" w:rsidR="003C4A47" w:rsidRPr="00013105" w:rsidRDefault="003C4A47" w:rsidP="00E1789E">
            <w:pPr>
              <w:tabs>
                <w:tab w:val="center" w:pos="4824"/>
              </w:tabs>
              <w:ind w:left="0"/>
              <w:rPr>
                <w:rFonts w:asciiTheme="minorHAnsi" w:hAnsiTheme="minorHAnsi"/>
                <w:color w:val="000000" w:themeColor="text1"/>
                <w:sz w:val="22"/>
                <w:szCs w:val="22"/>
              </w:rPr>
            </w:pPr>
            <w:r w:rsidRPr="00013105">
              <w:rPr>
                <w:rFonts w:asciiTheme="minorHAnsi" w:hAnsiTheme="minorHAnsi"/>
                <w:color w:val="222A35" w:themeColor="text2" w:themeShade="80"/>
                <w:sz w:val="22"/>
                <w:szCs w:val="22"/>
              </w:rPr>
              <w:t>Data Time Points</w:t>
            </w:r>
          </w:p>
          <w:p w14:paraId="0D482D01"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If this measure is already being assessed, does data collection need to be modified to capture the needed time point(s), and if so, how?</w:t>
            </w:r>
          </w:p>
        </w:tc>
        <w:tc>
          <w:tcPr>
            <w:tcW w:w="5040" w:type="dxa"/>
          </w:tcPr>
          <w:p w14:paraId="74E396B0" w14:textId="77777777" w:rsidR="00AC7508" w:rsidRPr="00AE0F03" w:rsidRDefault="00AC7508" w:rsidP="00AC7508">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u w:val="single"/>
              </w:rPr>
            </w:pPr>
            <w:r w:rsidRPr="00AE0F03">
              <w:rPr>
                <w:rFonts w:asciiTheme="minorHAnsi" w:hAnsiTheme="minorHAnsi"/>
                <w:color w:val="000000" w:themeColor="text1"/>
                <w:sz w:val="22"/>
                <w:szCs w:val="22"/>
                <w:u w:val="single"/>
              </w:rPr>
              <w:t xml:space="preserve">Timing of Data Collection: </w:t>
            </w:r>
          </w:p>
          <w:p w14:paraId="5A18E2A2" w14:textId="77777777" w:rsidR="00AC7508" w:rsidRPr="00AE0F03" w:rsidRDefault="00AC7508" w:rsidP="00AC7508">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sidRPr="00AE0F03">
              <w:rPr>
                <w:rFonts w:asciiTheme="minorHAnsi" w:hAnsiTheme="minorHAnsi"/>
                <w:color w:val="000000" w:themeColor="text1"/>
                <w:sz w:val="22"/>
                <w:szCs w:val="22"/>
              </w:rPr>
              <w:t>Once after birth of index child as soon as feasible.</w:t>
            </w:r>
          </w:p>
          <w:p w14:paraId="38BB3C73" w14:textId="77777777" w:rsidR="00AC7508" w:rsidRPr="00AE0F03" w:rsidRDefault="00AC7508" w:rsidP="00AC7508">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u w:val="single"/>
              </w:rPr>
            </w:pPr>
            <w:r w:rsidRPr="00AE0F03">
              <w:rPr>
                <w:rFonts w:asciiTheme="minorHAnsi" w:hAnsiTheme="minorHAnsi"/>
                <w:color w:val="000000" w:themeColor="text1"/>
                <w:sz w:val="22"/>
                <w:szCs w:val="22"/>
                <w:u w:val="single"/>
              </w:rPr>
              <w:t xml:space="preserve">Timing of Data Entry: </w:t>
            </w:r>
          </w:p>
          <w:p w14:paraId="020AE85D" w14:textId="77777777" w:rsidR="00AC7508" w:rsidRPr="00AE0F03" w:rsidRDefault="00AC7508" w:rsidP="00AC7508">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sidRPr="00AE0F03">
              <w:rPr>
                <w:rFonts w:asciiTheme="minorHAnsi" w:hAnsiTheme="minorHAnsi"/>
                <w:color w:val="000000" w:themeColor="text1"/>
                <w:sz w:val="22"/>
                <w:szCs w:val="22"/>
              </w:rPr>
              <w:t>The quarter in which data was collected.</w:t>
            </w:r>
          </w:p>
          <w:p w14:paraId="0EB21A43" w14:textId="77777777" w:rsidR="001F517A" w:rsidRDefault="001F517A" w:rsidP="00E1789E">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p>
          <w:p w14:paraId="61A63775" w14:textId="77777777" w:rsidR="00623C9A" w:rsidRPr="00013105" w:rsidRDefault="00623C9A" w:rsidP="00E1789E">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Pr>
                <w:rFonts w:asciiTheme="minorHAnsi" w:hAnsiTheme="minorHAnsi"/>
                <w:sz w:val="22"/>
                <w:szCs w:val="22"/>
              </w:rPr>
              <w:t>Data collection does not need modification to capture necessary time points.</w:t>
            </w:r>
          </w:p>
        </w:tc>
      </w:tr>
      <w:tr w:rsidR="003C4A47" w:rsidRPr="00013105" w14:paraId="12C0A10F" w14:textId="77777777" w:rsidTr="00E1789E">
        <w:tc>
          <w:tcPr>
            <w:cnfStyle w:val="001000000000" w:firstRow="0" w:lastRow="0" w:firstColumn="1" w:lastColumn="0" w:oddVBand="0" w:evenVBand="0" w:oddHBand="0" w:evenHBand="0" w:firstRowFirstColumn="0" w:firstRowLastColumn="0" w:lastRowFirstColumn="0" w:lastRowLastColumn="0"/>
            <w:tcW w:w="4405" w:type="dxa"/>
          </w:tcPr>
          <w:p w14:paraId="649A95D1"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t>Data Elements</w:t>
            </w:r>
          </w:p>
          <w:p w14:paraId="1972675E"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Please state the data elements to be used for computing the data value.</w:t>
            </w:r>
          </w:p>
        </w:tc>
        <w:tc>
          <w:tcPr>
            <w:tcW w:w="5040" w:type="dxa"/>
          </w:tcPr>
          <w:p w14:paraId="54F43EF7" w14:textId="77777777" w:rsidR="00F52A47" w:rsidRPr="00013105" w:rsidRDefault="00781C87" w:rsidP="00F52A47">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D</w:t>
            </w:r>
            <w:r w:rsidR="00F52A47" w:rsidRPr="00013105">
              <w:rPr>
                <w:rFonts w:asciiTheme="minorHAnsi" w:hAnsiTheme="minorHAnsi"/>
                <w:color w:val="000000" w:themeColor="text1"/>
                <w:sz w:val="22"/>
                <w:szCs w:val="22"/>
              </w:rPr>
              <w:t>ate of Enrollment</w:t>
            </w:r>
            <w:r w:rsidR="005072E1" w:rsidRPr="00013105">
              <w:rPr>
                <w:rFonts w:asciiTheme="minorHAnsi" w:hAnsiTheme="minorHAnsi"/>
                <w:color w:val="000000" w:themeColor="text1"/>
                <w:sz w:val="22"/>
                <w:szCs w:val="22"/>
              </w:rPr>
              <w:t xml:space="preserve"> </w:t>
            </w:r>
          </w:p>
          <w:p w14:paraId="39205DF3" w14:textId="77777777" w:rsidR="00F91CD4" w:rsidRPr="00013105" w:rsidRDefault="00F91CD4" w:rsidP="00F52A47">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 xml:space="preserve">Child’s Date of Birth </w:t>
            </w:r>
          </w:p>
          <w:p w14:paraId="29C11369" w14:textId="77777777" w:rsidR="00610EE4" w:rsidRPr="00013105" w:rsidRDefault="00610EE4" w:rsidP="00610EE4">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 xml:space="preserve">Pregnancy Status at Enrollment </w:t>
            </w:r>
          </w:p>
          <w:p w14:paraId="6F127EB4" w14:textId="77777777" w:rsidR="005072E1" w:rsidRPr="00013105" w:rsidRDefault="00C92756" w:rsidP="00F52A47">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 xml:space="preserve">Estimated Date of Delivery </w:t>
            </w:r>
          </w:p>
          <w:p w14:paraId="45F63E4B" w14:textId="49717615" w:rsidR="00061F3A" w:rsidRPr="00013105" w:rsidRDefault="00C530A8">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Birth Outcome</w:t>
            </w:r>
          </w:p>
        </w:tc>
      </w:tr>
      <w:tr w:rsidR="003C4A47" w:rsidRPr="00013105" w14:paraId="089BDCB7" w14:textId="77777777" w:rsidTr="00E17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tcPr>
          <w:p w14:paraId="02EF7FD0"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t>Data System</w:t>
            </w:r>
          </w:p>
          <w:p w14:paraId="39070D5A"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Does the data system accommodate the necessary data elements? If not, what modifications are needed for the data system?</w:t>
            </w:r>
          </w:p>
        </w:tc>
        <w:tc>
          <w:tcPr>
            <w:tcW w:w="5040" w:type="dxa"/>
          </w:tcPr>
          <w:p w14:paraId="0BD51539" w14:textId="20CBEBDB" w:rsidR="005A2D47" w:rsidRPr="00013105" w:rsidRDefault="005A2D47">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proofErr w:type="gramStart"/>
            <w:r w:rsidRPr="00013105">
              <w:rPr>
                <w:rFonts w:asciiTheme="minorHAnsi" w:hAnsiTheme="minorHAnsi"/>
                <w:color w:val="000000" w:themeColor="text1"/>
                <w:sz w:val="22"/>
                <w:szCs w:val="22"/>
              </w:rPr>
              <w:t>Yes;</w:t>
            </w:r>
            <w:proofErr w:type="gramEnd"/>
            <w:r w:rsidRPr="00013105">
              <w:rPr>
                <w:rFonts w:asciiTheme="minorHAnsi" w:hAnsiTheme="minorHAnsi"/>
                <w:color w:val="000000" w:themeColor="text1"/>
                <w:sz w:val="22"/>
                <w:szCs w:val="22"/>
              </w:rPr>
              <w:t xml:space="preserve"> Kansas will be transitioning to a new data system, DAISEY, which accommodates all data elements </w:t>
            </w:r>
            <w:r w:rsidR="00F86852" w:rsidRPr="00013105">
              <w:rPr>
                <w:rFonts w:asciiTheme="minorHAnsi" w:hAnsiTheme="minorHAnsi"/>
                <w:color w:val="000000" w:themeColor="text1"/>
                <w:sz w:val="22"/>
                <w:szCs w:val="22"/>
              </w:rPr>
              <w:t xml:space="preserve">that are </w:t>
            </w:r>
            <w:r w:rsidRPr="00013105">
              <w:rPr>
                <w:rFonts w:asciiTheme="minorHAnsi" w:hAnsiTheme="minorHAnsi"/>
                <w:color w:val="000000" w:themeColor="text1"/>
                <w:sz w:val="22"/>
                <w:szCs w:val="22"/>
              </w:rPr>
              <w:t>necessary to collect and report on this measure.</w:t>
            </w:r>
          </w:p>
        </w:tc>
      </w:tr>
      <w:tr w:rsidR="003C4A47" w:rsidRPr="00013105" w14:paraId="322055BE" w14:textId="77777777" w:rsidTr="00E1789E">
        <w:tc>
          <w:tcPr>
            <w:cnfStyle w:val="001000000000" w:firstRow="0" w:lastRow="0" w:firstColumn="1" w:lastColumn="0" w:oddVBand="0" w:evenVBand="0" w:oddHBand="0" w:evenHBand="0" w:firstRowFirstColumn="0" w:firstRowLastColumn="0" w:lastRowFirstColumn="0" w:lastRowLastColumn="0"/>
            <w:tcW w:w="4405" w:type="dxa"/>
          </w:tcPr>
          <w:p w14:paraId="5E6F0403"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t>Data Reporting</w:t>
            </w:r>
          </w:p>
          <w:p w14:paraId="63F9D562"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 xml:space="preserve">For both the numerator and denominator, identify the fields within the data system that will be used for the calculation. This includes identifying the appropriate unique identifier for the family, the visit, the correct date variables, and </w:t>
            </w:r>
            <w:proofErr w:type="gramStart"/>
            <w:r w:rsidRPr="00013105">
              <w:rPr>
                <w:rFonts w:asciiTheme="minorHAnsi" w:hAnsiTheme="minorHAnsi"/>
                <w:b w:val="0"/>
                <w:color w:val="000000" w:themeColor="text1"/>
                <w:sz w:val="22"/>
                <w:szCs w:val="22"/>
              </w:rPr>
              <w:t>all of</w:t>
            </w:r>
            <w:proofErr w:type="gramEnd"/>
            <w:r w:rsidRPr="00013105">
              <w:rPr>
                <w:rFonts w:asciiTheme="minorHAnsi" w:hAnsiTheme="minorHAnsi"/>
                <w:b w:val="0"/>
                <w:color w:val="000000" w:themeColor="text1"/>
                <w:sz w:val="22"/>
                <w:szCs w:val="22"/>
              </w:rPr>
              <w:t xml:space="preserve"> the variables mentioned for the numerator and denominator noted in the above table (or the comparable variables identified).</w:t>
            </w:r>
          </w:p>
        </w:tc>
        <w:tc>
          <w:tcPr>
            <w:tcW w:w="5040" w:type="dxa"/>
          </w:tcPr>
          <w:p w14:paraId="027BF8D5" w14:textId="42268F6C" w:rsidR="00FD6659" w:rsidRPr="00C55F3B" w:rsidRDefault="00FD6659" w:rsidP="00FD6659">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C55F3B">
              <w:rPr>
                <w:rFonts w:asciiTheme="minorHAnsi" w:hAnsiTheme="minorHAnsi"/>
                <w:b/>
                <w:bCs/>
                <w:sz w:val="22"/>
                <w:szCs w:val="22"/>
              </w:rPr>
              <w:t xml:space="preserve">Numerator: </w:t>
            </w:r>
            <w:r w:rsidRPr="00C55F3B">
              <w:rPr>
                <w:rFonts w:asciiTheme="minorHAnsi" w:hAnsiTheme="minorHAnsi"/>
                <w:sz w:val="22"/>
                <w:szCs w:val="22"/>
              </w:rPr>
              <w:t xml:space="preserve">Of those included in the denominator, include if the child was born </w:t>
            </w:r>
            <w:r w:rsidR="00392A31">
              <w:rPr>
                <w:rFonts w:asciiTheme="minorHAnsi" w:hAnsiTheme="minorHAnsi"/>
                <w:sz w:val="22"/>
                <w:szCs w:val="22"/>
              </w:rPr>
              <w:t>prior</w:t>
            </w:r>
            <w:r w:rsidRPr="00C55F3B">
              <w:rPr>
                <w:rFonts w:asciiTheme="minorHAnsi" w:hAnsiTheme="minorHAnsi"/>
                <w:sz w:val="22"/>
                <w:szCs w:val="22"/>
              </w:rPr>
              <w:t xml:space="preserve"> to 37 completed weeks gestation. </w:t>
            </w:r>
          </w:p>
          <w:p w14:paraId="6905A9E4" w14:textId="77777777" w:rsidR="00FD6659" w:rsidRPr="00C55F3B" w:rsidRDefault="00FD6659" w:rsidP="00FD6659">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p w14:paraId="1953779C" w14:textId="5C590C7B" w:rsidR="00781C87" w:rsidRPr="00013105" w:rsidRDefault="00FD6659" w:rsidP="00606528">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C55F3B">
              <w:rPr>
                <w:rFonts w:asciiTheme="minorHAnsi" w:hAnsiTheme="minorHAnsi"/>
                <w:b/>
                <w:bCs/>
                <w:sz w:val="22"/>
                <w:szCs w:val="22"/>
              </w:rPr>
              <w:t xml:space="preserve">Denominator: </w:t>
            </w:r>
            <w:r w:rsidRPr="00C55F3B">
              <w:rPr>
                <w:rFonts w:asciiTheme="minorHAnsi" w:hAnsiTheme="minorHAnsi"/>
                <w:sz w:val="22"/>
                <w:szCs w:val="22"/>
              </w:rPr>
              <w:t xml:space="preserve">Include if the child’s date of birth occurred </w:t>
            </w:r>
            <w:r w:rsidR="00606528">
              <w:rPr>
                <w:rFonts w:asciiTheme="minorHAnsi" w:hAnsiTheme="minorHAnsi"/>
                <w:sz w:val="22"/>
                <w:szCs w:val="22"/>
              </w:rPr>
              <w:t>during the reporting period</w:t>
            </w:r>
            <w:r w:rsidRPr="00C55F3B">
              <w:rPr>
                <w:rFonts w:asciiTheme="minorHAnsi" w:hAnsiTheme="minorHAnsi"/>
                <w:sz w:val="22"/>
                <w:szCs w:val="22"/>
              </w:rPr>
              <w:t xml:space="preserve"> </w:t>
            </w:r>
            <w:r w:rsidRPr="00C55F3B">
              <w:rPr>
                <w:rFonts w:asciiTheme="minorHAnsi" w:hAnsiTheme="minorHAnsi"/>
                <w:b/>
                <w:bCs/>
                <w:sz w:val="22"/>
                <w:szCs w:val="22"/>
              </w:rPr>
              <w:t xml:space="preserve">and </w:t>
            </w:r>
            <w:r w:rsidRPr="00C55F3B">
              <w:rPr>
                <w:rFonts w:asciiTheme="minorHAnsi" w:hAnsiTheme="minorHAnsi"/>
                <w:sz w:val="22"/>
                <w:szCs w:val="22"/>
              </w:rPr>
              <w:t xml:space="preserve">the primary caregiver enrolled prenatally prior to 37 weeks gestation </w:t>
            </w:r>
            <w:r w:rsidRPr="00C55F3B">
              <w:rPr>
                <w:rFonts w:asciiTheme="minorHAnsi" w:hAnsiTheme="minorHAnsi"/>
                <w:b/>
                <w:bCs/>
                <w:sz w:val="22"/>
                <w:szCs w:val="22"/>
              </w:rPr>
              <w:t xml:space="preserve">and </w:t>
            </w:r>
            <w:r w:rsidRPr="00C55F3B">
              <w:rPr>
                <w:rFonts w:asciiTheme="minorHAnsi" w:hAnsiTheme="minorHAnsi"/>
                <w:sz w:val="22"/>
                <w:szCs w:val="22"/>
              </w:rPr>
              <w:t>the end of pregnancy resulted in a live birth.</w:t>
            </w:r>
            <w:r>
              <w:rPr>
                <w:sz w:val="22"/>
                <w:szCs w:val="22"/>
              </w:rPr>
              <w:t xml:space="preserve"> </w:t>
            </w:r>
          </w:p>
        </w:tc>
      </w:tr>
      <w:tr w:rsidR="003C4A47" w:rsidRPr="00013105" w14:paraId="6566D6C1" w14:textId="77777777" w:rsidTr="00E17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tcPr>
          <w:p w14:paraId="1D862B19"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t>Data Collection Training</w:t>
            </w:r>
          </w:p>
          <w:p w14:paraId="3F302617"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How will home visitors (or other staff) be trained in the data collection for this measure?  When will the data be collected for each necessary variable? When and how will it be entered into the data system?</w:t>
            </w:r>
          </w:p>
        </w:tc>
        <w:tc>
          <w:tcPr>
            <w:tcW w:w="5040" w:type="dxa"/>
          </w:tcPr>
          <w:p w14:paraId="35320930" w14:textId="77777777" w:rsidR="003C4A47" w:rsidRPr="00013105" w:rsidRDefault="00006B52" w:rsidP="00E1789E">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 xml:space="preserve">Comprehensive training, including </w:t>
            </w:r>
            <w:r w:rsidR="006200C9" w:rsidRPr="00013105">
              <w:rPr>
                <w:rFonts w:asciiTheme="minorHAnsi" w:hAnsiTheme="minorHAnsi"/>
                <w:color w:val="000000" w:themeColor="text1"/>
                <w:sz w:val="22"/>
                <w:szCs w:val="22"/>
              </w:rPr>
              <w:t xml:space="preserve">an overview of </w:t>
            </w:r>
            <w:r w:rsidRPr="00013105">
              <w:rPr>
                <w:rFonts w:asciiTheme="minorHAnsi" w:hAnsiTheme="minorHAnsi"/>
                <w:color w:val="000000" w:themeColor="text1"/>
                <w:sz w:val="22"/>
                <w:szCs w:val="22"/>
              </w:rPr>
              <w:t>all benchmark indicators</w:t>
            </w:r>
            <w:r w:rsidR="00692EDA" w:rsidRPr="00013105">
              <w:rPr>
                <w:rFonts w:asciiTheme="minorHAnsi" w:hAnsiTheme="minorHAnsi"/>
                <w:color w:val="000000" w:themeColor="text1"/>
                <w:sz w:val="22"/>
                <w:szCs w:val="22"/>
              </w:rPr>
              <w:t>, MIECHV forms,</w:t>
            </w:r>
            <w:r w:rsidR="006200C9" w:rsidRPr="00013105">
              <w:rPr>
                <w:rFonts w:asciiTheme="minorHAnsi" w:hAnsiTheme="minorHAnsi"/>
                <w:color w:val="000000" w:themeColor="text1"/>
                <w:sz w:val="22"/>
                <w:szCs w:val="22"/>
              </w:rPr>
              <w:t xml:space="preserve"> and </w:t>
            </w:r>
            <w:r w:rsidR="00692EDA" w:rsidRPr="00013105">
              <w:rPr>
                <w:rFonts w:asciiTheme="minorHAnsi" w:hAnsiTheme="minorHAnsi"/>
                <w:color w:val="000000" w:themeColor="text1"/>
                <w:sz w:val="22"/>
                <w:szCs w:val="22"/>
              </w:rPr>
              <w:t>a walkthrough</w:t>
            </w:r>
            <w:r w:rsidR="006200C9" w:rsidRPr="00013105">
              <w:rPr>
                <w:rFonts w:asciiTheme="minorHAnsi" w:hAnsiTheme="minorHAnsi"/>
                <w:color w:val="000000" w:themeColor="text1"/>
                <w:sz w:val="22"/>
                <w:szCs w:val="22"/>
              </w:rPr>
              <w:t xml:space="preserve"> of DAISEY</w:t>
            </w:r>
            <w:r w:rsidRPr="00013105">
              <w:rPr>
                <w:rFonts w:asciiTheme="minorHAnsi" w:hAnsiTheme="minorHAnsi"/>
                <w:color w:val="000000" w:themeColor="text1"/>
                <w:sz w:val="22"/>
                <w:szCs w:val="22"/>
              </w:rPr>
              <w:t>, will occur in summer 2016.</w:t>
            </w:r>
          </w:p>
          <w:p w14:paraId="5B973F31" w14:textId="77777777" w:rsidR="00006B52" w:rsidRPr="00013105" w:rsidRDefault="008815AE" w:rsidP="00E1789E">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 xml:space="preserve">Data </w:t>
            </w:r>
            <w:r w:rsidR="00A3141C" w:rsidRPr="00013105">
              <w:rPr>
                <w:rFonts w:asciiTheme="minorHAnsi" w:hAnsiTheme="minorHAnsi"/>
                <w:color w:val="000000" w:themeColor="text1"/>
                <w:sz w:val="22"/>
                <w:szCs w:val="22"/>
              </w:rPr>
              <w:t>collection will occur</w:t>
            </w:r>
            <w:r w:rsidR="00F86852" w:rsidRPr="00013105">
              <w:rPr>
                <w:rFonts w:asciiTheme="minorHAnsi" w:hAnsiTheme="minorHAnsi"/>
                <w:color w:val="000000" w:themeColor="text1"/>
                <w:sz w:val="22"/>
                <w:szCs w:val="22"/>
              </w:rPr>
              <w:t xml:space="preserve"> at enrollment, or</w:t>
            </w:r>
            <w:r w:rsidRPr="00013105">
              <w:rPr>
                <w:rFonts w:asciiTheme="minorHAnsi" w:hAnsiTheme="minorHAnsi"/>
                <w:color w:val="000000" w:themeColor="text1"/>
                <w:sz w:val="22"/>
                <w:szCs w:val="22"/>
              </w:rPr>
              <w:t>, if enrolled prenatal</w:t>
            </w:r>
            <w:r w:rsidR="003525AD" w:rsidRPr="00013105">
              <w:rPr>
                <w:rFonts w:asciiTheme="minorHAnsi" w:hAnsiTheme="minorHAnsi"/>
                <w:color w:val="000000" w:themeColor="text1"/>
                <w:sz w:val="22"/>
                <w:szCs w:val="22"/>
              </w:rPr>
              <w:t>ly</w:t>
            </w:r>
            <w:r w:rsidRPr="00013105">
              <w:rPr>
                <w:rFonts w:asciiTheme="minorHAnsi" w:hAnsiTheme="minorHAnsi"/>
                <w:color w:val="000000" w:themeColor="text1"/>
                <w:sz w:val="22"/>
                <w:szCs w:val="22"/>
              </w:rPr>
              <w:t>, after the baby is born.</w:t>
            </w:r>
          </w:p>
          <w:p w14:paraId="546022F3" w14:textId="77777777" w:rsidR="002923FD" w:rsidRPr="00013105" w:rsidRDefault="00F86852" w:rsidP="00E1789E">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Each LIA will select either direct</w:t>
            </w:r>
            <w:r w:rsidR="002923FD" w:rsidRPr="00013105">
              <w:rPr>
                <w:rFonts w:asciiTheme="minorHAnsi" w:hAnsiTheme="minorHAnsi"/>
                <w:color w:val="000000" w:themeColor="text1"/>
                <w:sz w:val="22"/>
                <w:szCs w:val="22"/>
              </w:rPr>
              <w:t xml:space="preserve"> entry or import </w:t>
            </w:r>
            <w:r w:rsidRPr="00013105">
              <w:rPr>
                <w:rFonts w:asciiTheme="minorHAnsi" w:hAnsiTheme="minorHAnsi"/>
                <w:color w:val="000000" w:themeColor="text1"/>
                <w:sz w:val="22"/>
                <w:szCs w:val="22"/>
              </w:rPr>
              <w:t xml:space="preserve">entry </w:t>
            </w:r>
            <w:r w:rsidR="002923FD" w:rsidRPr="00013105">
              <w:rPr>
                <w:rFonts w:asciiTheme="minorHAnsi" w:hAnsiTheme="minorHAnsi"/>
                <w:color w:val="000000" w:themeColor="text1"/>
                <w:sz w:val="22"/>
                <w:szCs w:val="22"/>
              </w:rPr>
              <w:lastRenderedPageBreak/>
              <w:t>into DAISEY</w:t>
            </w:r>
            <w:r w:rsidR="00610EE4" w:rsidRPr="00013105">
              <w:rPr>
                <w:rFonts w:asciiTheme="minorHAnsi" w:hAnsiTheme="minorHAnsi"/>
                <w:color w:val="000000" w:themeColor="text1"/>
                <w:sz w:val="22"/>
                <w:szCs w:val="22"/>
              </w:rPr>
              <w:t xml:space="preserve">.  Direct entry will occur as the data is </w:t>
            </w:r>
            <w:proofErr w:type="gramStart"/>
            <w:r w:rsidR="00610EE4" w:rsidRPr="00013105">
              <w:rPr>
                <w:rFonts w:asciiTheme="minorHAnsi" w:hAnsiTheme="minorHAnsi"/>
                <w:color w:val="000000" w:themeColor="text1"/>
                <w:sz w:val="22"/>
                <w:szCs w:val="22"/>
              </w:rPr>
              <w:t>collected, and</w:t>
            </w:r>
            <w:proofErr w:type="gramEnd"/>
            <w:r w:rsidR="00610EE4" w:rsidRPr="00013105">
              <w:rPr>
                <w:rFonts w:asciiTheme="minorHAnsi" w:hAnsiTheme="minorHAnsi"/>
                <w:color w:val="000000" w:themeColor="text1"/>
                <w:sz w:val="22"/>
                <w:szCs w:val="22"/>
              </w:rPr>
              <w:t xml:space="preserve"> import entry will occur (at least) quarterly.</w:t>
            </w:r>
          </w:p>
          <w:p w14:paraId="0729B08D" w14:textId="77777777" w:rsidR="0029213D" w:rsidRPr="00013105" w:rsidRDefault="0029213D" w:rsidP="00610EE4">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p>
        </w:tc>
      </w:tr>
      <w:tr w:rsidR="003C4A47" w:rsidRPr="00013105" w14:paraId="463592F3" w14:textId="77777777" w:rsidTr="00E1789E">
        <w:tc>
          <w:tcPr>
            <w:cnfStyle w:val="001000000000" w:firstRow="0" w:lastRow="0" w:firstColumn="1" w:lastColumn="0" w:oddVBand="0" w:evenVBand="0" w:oddHBand="0" w:evenHBand="0" w:firstRowFirstColumn="0" w:firstRowLastColumn="0" w:lastRowFirstColumn="0" w:lastRowLastColumn="0"/>
            <w:tcW w:w="4405" w:type="dxa"/>
          </w:tcPr>
          <w:p w14:paraId="35499988"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lastRenderedPageBreak/>
              <w:t>Data Quality</w:t>
            </w:r>
          </w:p>
          <w:p w14:paraId="6393D411"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What is the plan for addressing data quality and accuracy in the data collection and analysis of this measure?</w:t>
            </w:r>
            <w:r w:rsidRPr="00013105">
              <w:rPr>
                <w:rFonts w:asciiTheme="minorHAnsi" w:hAnsiTheme="minorHAnsi"/>
              </w:rPr>
              <w:t xml:space="preserve"> </w:t>
            </w:r>
            <w:r w:rsidRPr="00013105">
              <w:rPr>
                <w:rFonts w:asciiTheme="minorHAnsi" w:hAnsiTheme="minorHAnsi"/>
                <w:b w:val="0"/>
                <w:color w:val="000000" w:themeColor="text1"/>
                <w:sz w:val="22"/>
                <w:szCs w:val="22"/>
              </w:rPr>
              <w:t>What is the plan to minimize missing data?</w:t>
            </w:r>
          </w:p>
        </w:tc>
        <w:tc>
          <w:tcPr>
            <w:tcW w:w="5040" w:type="dxa"/>
          </w:tcPr>
          <w:p w14:paraId="393B6BF7" w14:textId="77777777" w:rsidR="003C4A47" w:rsidRPr="00013105" w:rsidRDefault="00C62477" w:rsidP="00E1789E">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 xml:space="preserve">DAISEY includes </w:t>
            </w:r>
            <w:r w:rsidR="002923FD" w:rsidRPr="00013105">
              <w:rPr>
                <w:rFonts w:asciiTheme="minorHAnsi" w:hAnsiTheme="minorHAnsi"/>
                <w:color w:val="000000" w:themeColor="text1"/>
                <w:sz w:val="22"/>
                <w:szCs w:val="22"/>
              </w:rPr>
              <w:t>several features that ensure</w:t>
            </w:r>
            <w:r w:rsidR="00DF2853" w:rsidRPr="00013105">
              <w:rPr>
                <w:rFonts w:asciiTheme="minorHAnsi" w:hAnsiTheme="minorHAnsi"/>
                <w:color w:val="000000" w:themeColor="text1"/>
                <w:sz w:val="22"/>
                <w:szCs w:val="22"/>
              </w:rPr>
              <w:t xml:space="preserve"> the quality and accuracy of data: </w:t>
            </w:r>
            <w:r w:rsidR="002923FD" w:rsidRPr="00013105">
              <w:rPr>
                <w:rFonts w:asciiTheme="minorHAnsi" w:hAnsiTheme="minorHAnsi"/>
                <w:color w:val="000000" w:themeColor="text1"/>
                <w:sz w:val="22"/>
                <w:szCs w:val="22"/>
              </w:rPr>
              <w:t xml:space="preserve">system </w:t>
            </w:r>
            <w:r w:rsidR="00654BEF" w:rsidRPr="00013105">
              <w:rPr>
                <w:rFonts w:asciiTheme="minorHAnsi" w:hAnsiTheme="minorHAnsi"/>
                <w:color w:val="000000" w:themeColor="text1"/>
                <w:sz w:val="22"/>
                <w:szCs w:val="22"/>
              </w:rPr>
              <w:t xml:space="preserve">validation </w:t>
            </w:r>
            <w:r w:rsidR="002923FD" w:rsidRPr="00013105">
              <w:rPr>
                <w:rFonts w:asciiTheme="minorHAnsi" w:hAnsiTheme="minorHAnsi"/>
                <w:color w:val="000000" w:themeColor="text1"/>
                <w:sz w:val="22"/>
                <w:szCs w:val="22"/>
              </w:rPr>
              <w:t>requirements</w:t>
            </w:r>
            <w:r w:rsidR="00DF2853" w:rsidRPr="00013105">
              <w:rPr>
                <w:rFonts w:asciiTheme="minorHAnsi" w:hAnsiTheme="minorHAnsi"/>
                <w:color w:val="000000" w:themeColor="text1"/>
                <w:sz w:val="22"/>
                <w:szCs w:val="22"/>
              </w:rPr>
              <w:t xml:space="preserve">, mandatory fields, </w:t>
            </w:r>
            <w:r w:rsidR="00D86CEB" w:rsidRPr="00013105">
              <w:rPr>
                <w:rFonts w:asciiTheme="minorHAnsi" w:hAnsiTheme="minorHAnsi"/>
                <w:color w:val="000000" w:themeColor="text1"/>
                <w:sz w:val="22"/>
                <w:szCs w:val="22"/>
              </w:rPr>
              <w:t xml:space="preserve">custom </w:t>
            </w:r>
            <w:proofErr w:type="gramStart"/>
            <w:r w:rsidR="00D86CEB" w:rsidRPr="00013105">
              <w:rPr>
                <w:rFonts w:asciiTheme="minorHAnsi" w:hAnsiTheme="minorHAnsi"/>
                <w:color w:val="000000" w:themeColor="text1"/>
                <w:sz w:val="22"/>
                <w:szCs w:val="22"/>
              </w:rPr>
              <w:t>reminders</w:t>
            </w:r>
            <w:proofErr w:type="gramEnd"/>
            <w:r w:rsidR="00D86CEB" w:rsidRPr="00013105">
              <w:rPr>
                <w:rFonts w:asciiTheme="minorHAnsi" w:hAnsiTheme="minorHAnsi"/>
                <w:color w:val="000000" w:themeColor="text1"/>
                <w:sz w:val="22"/>
                <w:szCs w:val="22"/>
              </w:rPr>
              <w:t xml:space="preserve"> and explanations within data entry forms,</w:t>
            </w:r>
            <w:r w:rsidR="006C693E" w:rsidRPr="00013105">
              <w:rPr>
                <w:rFonts w:asciiTheme="minorHAnsi" w:hAnsiTheme="minorHAnsi"/>
                <w:color w:val="000000" w:themeColor="text1"/>
                <w:sz w:val="22"/>
                <w:szCs w:val="22"/>
              </w:rPr>
              <w:t xml:space="preserve"> and more.</w:t>
            </w:r>
          </w:p>
          <w:p w14:paraId="02E27F2D" w14:textId="4A23FD6F" w:rsidR="00DF2853" w:rsidRPr="00013105" w:rsidRDefault="00DF2853">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Additionally, w</w:t>
            </w:r>
            <w:r w:rsidR="00FA30BE" w:rsidRPr="00013105">
              <w:rPr>
                <w:rFonts w:asciiTheme="minorHAnsi" w:hAnsiTheme="minorHAnsi"/>
                <w:color w:val="000000" w:themeColor="text1"/>
                <w:sz w:val="22"/>
                <w:szCs w:val="22"/>
              </w:rPr>
              <w:t xml:space="preserve">e </w:t>
            </w:r>
            <w:r w:rsidR="00CE5D77" w:rsidRPr="00013105">
              <w:rPr>
                <w:rFonts w:asciiTheme="minorHAnsi" w:hAnsiTheme="minorHAnsi"/>
                <w:color w:val="000000" w:themeColor="text1"/>
                <w:sz w:val="22"/>
                <w:szCs w:val="22"/>
              </w:rPr>
              <w:t xml:space="preserve">will </w:t>
            </w:r>
            <w:r w:rsidR="00FA30BE" w:rsidRPr="00013105">
              <w:rPr>
                <w:rFonts w:asciiTheme="minorHAnsi" w:hAnsiTheme="minorHAnsi"/>
                <w:color w:val="000000" w:themeColor="text1"/>
                <w:sz w:val="22"/>
                <w:szCs w:val="22"/>
              </w:rPr>
              <w:t xml:space="preserve">minimize missing data </w:t>
            </w:r>
            <w:proofErr w:type="gramStart"/>
            <w:r w:rsidR="00FA30BE" w:rsidRPr="00013105">
              <w:rPr>
                <w:rFonts w:asciiTheme="minorHAnsi" w:hAnsiTheme="minorHAnsi"/>
                <w:color w:val="000000" w:themeColor="text1"/>
                <w:sz w:val="22"/>
                <w:szCs w:val="22"/>
              </w:rPr>
              <w:t>thr</w:t>
            </w:r>
            <w:r w:rsidRPr="00013105">
              <w:rPr>
                <w:rFonts w:asciiTheme="minorHAnsi" w:hAnsiTheme="minorHAnsi"/>
                <w:color w:val="000000" w:themeColor="text1"/>
                <w:sz w:val="22"/>
                <w:szCs w:val="22"/>
              </w:rPr>
              <w:t>ough the use of</w:t>
            </w:r>
            <w:proofErr w:type="gramEnd"/>
            <w:r w:rsidRPr="00013105">
              <w:rPr>
                <w:rFonts w:asciiTheme="minorHAnsi" w:hAnsiTheme="minorHAnsi"/>
                <w:color w:val="000000" w:themeColor="text1"/>
                <w:sz w:val="22"/>
                <w:szCs w:val="22"/>
              </w:rPr>
              <w:t xml:space="preserve"> Tickler reports and</w:t>
            </w:r>
            <w:r w:rsidR="00FA30BE" w:rsidRPr="00013105">
              <w:rPr>
                <w:rFonts w:asciiTheme="minorHAnsi" w:hAnsiTheme="minorHAnsi"/>
                <w:color w:val="000000" w:themeColor="text1"/>
                <w:sz w:val="22"/>
                <w:szCs w:val="22"/>
              </w:rPr>
              <w:t xml:space="preserve"> Missing Data reports</w:t>
            </w:r>
            <w:r w:rsidR="002923FD" w:rsidRPr="00013105">
              <w:rPr>
                <w:rFonts w:asciiTheme="minorHAnsi" w:hAnsiTheme="minorHAnsi"/>
                <w:color w:val="000000" w:themeColor="text1"/>
                <w:sz w:val="22"/>
                <w:szCs w:val="22"/>
              </w:rPr>
              <w:t>, both of which home visitors have immediate access to in DAISEY.</w:t>
            </w:r>
          </w:p>
        </w:tc>
      </w:tr>
      <w:tr w:rsidR="003C4A47" w:rsidRPr="00013105" w14:paraId="658FA82B" w14:textId="77777777" w:rsidTr="00E17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tcPr>
          <w:p w14:paraId="10535790"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t>Additional Considerations</w:t>
            </w:r>
          </w:p>
          <w:p w14:paraId="6852ED47"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Are there any additional considerations to note to ensure accurate and complete data collection?</w:t>
            </w:r>
          </w:p>
        </w:tc>
        <w:tc>
          <w:tcPr>
            <w:tcW w:w="5040" w:type="dxa"/>
          </w:tcPr>
          <w:p w14:paraId="50659EF3" w14:textId="77777777" w:rsidR="00C530A8" w:rsidRPr="00013105" w:rsidRDefault="00A616A9" w:rsidP="00A616A9">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 xml:space="preserve">Kansas will continue to provide LIAs with guidance via </w:t>
            </w:r>
            <w:r w:rsidR="00C530A8" w:rsidRPr="00013105">
              <w:rPr>
                <w:rFonts w:asciiTheme="minorHAnsi" w:hAnsiTheme="minorHAnsi"/>
                <w:color w:val="000000" w:themeColor="text1"/>
                <w:sz w:val="22"/>
                <w:szCs w:val="22"/>
              </w:rPr>
              <w:t>sub-recipient monitoring</w:t>
            </w:r>
            <w:r w:rsidRPr="00013105">
              <w:rPr>
                <w:rFonts w:asciiTheme="minorHAnsi" w:hAnsiTheme="minorHAnsi"/>
                <w:color w:val="000000" w:themeColor="text1"/>
                <w:sz w:val="22"/>
                <w:szCs w:val="22"/>
              </w:rPr>
              <w:t>, technical assistance with DAISEY, and various CQI efforts (e.g., site visits, an FAQ document).</w:t>
            </w:r>
          </w:p>
        </w:tc>
      </w:tr>
    </w:tbl>
    <w:p w14:paraId="533355EF" w14:textId="77777777" w:rsidR="005C372A" w:rsidRDefault="005C372A" w:rsidP="003C4A47">
      <w:pPr>
        <w:pStyle w:val="Heading2"/>
      </w:pPr>
    </w:p>
    <w:p w14:paraId="7F61260D" w14:textId="77777777" w:rsidR="007732E4" w:rsidRDefault="007732E4" w:rsidP="003C4A47">
      <w:pPr>
        <w:pStyle w:val="Heading2"/>
      </w:pPr>
    </w:p>
    <w:p w14:paraId="73748345" w14:textId="77777777" w:rsidR="003C4A47" w:rsidRPr="00013105" w:rsidRDefault="003C4A47" w:rsidP="003C4A47">
      <w:pPr>
        <w:pStyle w:val="Heading2"/>
      </w:pPr>
      <w:r w:rsidRPr="00013105">
        <w:t xml:space="preserve">Measure 2: </w:t>
      </w:r>
      <w:r w:rsidR="002A2151" w:rsidRPr="00013105">
        <w:t>Breastfeeding</w:t>
      </w:r>
    </w:p>
    <w:p w14:paraId="57DCD8EA" w14:textId="77777777" w:rsidR="003C4A47" w:rsidRPr="00013105" w:rsidRDefault="003C4A47" w:rsidP="003C4A47">
      <w:pPr>
        <w:rPr>
          <w:rFonts w:asciiTheme="minorHAnsi" w:hAnsiTheme="minorHAnsi"/>
        </w:rPr>
      </w:pPr>
    </w:p>
    <w:tbl>
      <w:tblPr>
        <w:tblStyle w:val="GridTable4-Accent11"/>
        <w:tblW w:w="9445" w:type="dxa"/>
        <w:tblLayout w:type="fixed"/>
        <w:tblLook w:val="04A0" w:firstRow="1" w:lastRow="0" w:firstColumn="1" w:lastColumn="0" w:noHBand="0" w:noVBand="1"/>
      </w:tblPr>
      <w:tblGrid>
        <w:gridCol w:w="4405"/>
        <w:gridCol w:w="5040"/>
      </w:tblGrid>
      <w:tr w:rsidR="003C4A47" w:rsidRPr="00013105" w14:paraId="48516EF4" w14:textId="77777777" w:rsidTr="00E1789E">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9445" w:type="dxa"/>
            <w:gridSpan w:val="2"/>
            <w:vAlign w:val="center"/>
          </w:tcPr>
          <w:p w14:paraId="4E7A63BF" w14:textId="77777777" w:rsidR="003C4A47" w:rsidRPr="00013105" w:rsidRDefault="003C4A47" w:rsidP="00E1789E">
            <w:pPr>
              <w:tabs>
                <w:tab w:val="center" w:pos="4824"/>
              </w:tabs>
              <w:ind w:left="0"/>
              <w:rPr>
                <w:rFonts w:asciiTheme="minorHAnsi" w:hAnsiTheme="minorHAnsi"/>
                <w:color w:val="000000" w:themeColor="text1"/>
                <w:sz w:val="22"/>
                <w:szCs w:val="22"/>
              </w:rPr>
            </w:pPr>
            <w:r w:rsidRPr="00013105">
              <w:rPr>
                <w:rFonts w:asciiTheme="minorHAnsi" w:hAnsiTheme="minorHAnsi"/>
                <w:sz w:val="24"/>
                <w:szCs w:val="22"/>
              </w:rPr>
              <w:t>Considerations for data collection and reporting of the measure</w:t>
            </w:r>
          </w:p>
        </w:tc>
      </w:tr>
      <w:tr w:rsidR="003C4A47" w:rsidRPr="00013105" w14:paraId="5535CC78" w14:textId="77777777" w:rsidTr="00E17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tcPr>
          <w:p w14:paraId="771A54F0"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t>Target Population</w:t>
            </w:r>
          </w:p>
          <w:p w14:paraId="48397445"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Is the defined target population currently being assessed? Does data collection need to be expanded to include the defined target population?</w:t>
            </w:r>
          </w:p>
        </w:tc>
        <w:tc>
          <w:tcPr>
            <w:tcW w:w="5040" w:type="dxa"/>
          </w:tcPr>
          <w:p w14:paraId="717A8FAA" w14:textId="77777777" w:rsidR="009A4BCB" w:rsidRDefault="009A4BCB" w:rsidP="00555741">
            <w:pPr>
              <w:tabs>
                <w:tab w:val="center" w:pos="4824"/>
              </w:tabs>
              <w:ind w:left="0"/>
              <w:cnfStyle w:val="000000100000" w:firstRow="0" w:lastRow="0" w:firstColumn="0" w:lastColumn="0" w:oddVBand="0" w:evenVBand="0" w:oddHBand="1" w:evenHBand="0" w:firstRowFirstColumn="0" w:firstRowLastColumn="0" w:lastRowFirstColumn="0" w:lastRowLastColumn="0"/>
              <w:rPr>
                <w:ins w:id="15" w:author="Hernandez, Sarah A" w:date="2019-09-13T14:41:00Z"/>
                <w:rFonts w:asciiTheme="minorHAnsi" w:hAnsiTheme="minorHAnsi"/>
                <w:sz w:val="22"/>
                <w:szCs w:val="22"/>
              </w:rPr>
            </w:pPr>
            <w:ins w:id="16" w:author="Hernandez, Sarah A" w:date="2019-09-13T14:41:00Z">
              <w:r>
                <w:rPr>
                  <w:rFonts w:asciiTheme="minorHAnsi" w:hAnsiTheme="minorHAnsi"/>
                  <w:sz w:val="22"/>
                  <w:szCs w:val="22"/>
                </w:rPr>
                <w:t>I</w:t>
              </w:r>
            </w:ins>
            <w:ins w:id="17" w:author="Hernandez, Sarah A" w:date="2019-09-13T14:31:00Z">
              <w:r w:rsidR="00681A80">
                <w:rPr>
                  <w:rFonts w:asciiTheme="minorHAnsi" w:hAnsiTheme="minorHAnsi"/>
                  <w:sz w:val="22"/>
                  <w:szCs w:val="22"/>
                </w:rPr>
                <w:t>ndex children who reached 6 to 12 months of age in the reporting period whose mothers enrolled prenatally and have been enrolled for at least 6 months.</w:t>
              </w:r>
            </w:ins>
          </w:p>
          <w:p w14:paraId="5F2E6949" w14:textId="3EE4FAE9" w:rsidR="00555741" w:rsidDel="00681A80" w:rsidRDefault="00555741" w:rsidP="00555741">
            <w:pPr>
              <w:tabs>
                <w:tab w:val="center" w:pos="4824"/>
              </w:tabs>
              <w:ind w:left="0"/>
              <w:cnfStyle w:val="000000100000" w:firstRow="0" w:lastRow="0" w:firstColumn="0" w:lastColumn="0" w:oddVBand="0" w:evenVBand="0" w:oddHBand="1" w:evenHBand="0" w:firstRowFirstColumn="0" w:firstRowLastColumn="0" w:lastRowFirstColumn="0" w:lastRowLastColumn="0"/>
              <w:rPr>
                <w:del w:id="18" w:author="Hernandez, Sarah A" w:date="2019-09-13T14:31:00Z"/>
                <w:rFonts w:asciiTheme="minorHAnsi" w:hAnsiTheme="minorHAnsi"/>
                <w:color w:val="000000" w:themeColor="text1"/>
                <w:sz w:val="22"/>
                <w:szCs w:val="22"/>
              </w:rPr>
            </w:pPr>
            <w:del w:id="19" w:author="Hernandez, Sarah A" w:date="2019-09-13T14:31:00Z">
              <w:r w:rsidDel="00681A80">
                <w:rPr>
                  <w:rFonts w:asciiTheme="minorHAnsi" w:hAnsiTheme="minorHAnsi"/>
                  <w:color w:val="000000" w:themeColor="text1"/>
                  <w:sz w:val="22"/>
                  <w:szCs w:val="22"/>
                </w:rPr>
                <w:delText>Yes;</w:delText>
              </w:r>
              <w:r w:rsidRPr="00013105" w:rsidDel="00681A80">
                <w:rPr>
                  <w:rFonts w:asciiTheme="minorHAnsi" w:hAnsiTheme="minorHAnsi"/>
                  <w:color w:val="000000" w:themeColor="text1"/>
                  <w:sz w:val="22"/>
                  <w:szCs w:val="22"/>
                </w:rPr>
                <w:delText xml:space="preserve"> </w:delText>
              </w:r>
              <w:r w:rsidR="000E2362" w:rsidDel="00681A80">
                <w:rPr>
                  <w:rFonts w:asciiTheme="minorHAnsi" w:hAnsiTheme="minorHAnsi"/>
                  <w:color w:val="000000" w:themeColor="text1"/>
                  <w:sz w:val="22"/>
                  <w:szCs w:val="22"/>
                </w:rPr>
                <w:delText xml:space="preserve">the </w:delText>
              </w:r>
              <w:r w:rsidRPr="00013105" w:rsidDel="00681A80">
                <w:rPr>
                  <w:rFonts w:asciiTheme="minorHAnsi" w:hAnsiTheme="minorHAnsi"/>
                  <w:color w:val="000000" w:themeColor="text1"/>
                  <w:sz w:val="22"/>
                  <w:szCs w:val="22"/>
                </w:rPr>
                <w:delText>target population (</w:delText>
              </w:r>
              <w:r w:rsidR="000E2362" w:rsidRPr="00013105" w:rsidDel="00681A80">
                <w:rPr>
                  <w:rFonts w:asciiTheme="minorHAnsi" w:hAnsiTheme="minorHAnsi"/>
                  <w:color w:val="000000" w:themeColor="text1"/>
                  <w:sz w:val="22"/>
                  <w:szCs w:val="22"/>
                </w:rPr>
                <w:delText xml:space="preserve">primary </w:delText>
              </w:r>
              <w:r w:rsidR="00F76F5E" w:rsidDel="00681A80">
                <w:rPr>
                  <w:rFonts w:asciiTheme="minorHAnsi" w:hAnsiTheme="minorHAnsi"/>
                  <w:color w:val="000000" w:themeColor="text1"/>
                  <w:sz w:val="22"/>
                  <w:szCs w:val="22"/>
                </w:rPr>
                <w:delText>caregivers</w:delText>
              </w:r>
              <w:r w:rsidRPr="00013105" w:rsidDel="00681A80">
                <w:rPr>
                  <w:rFonts w:asciiTheme="minorHAnsi" w:hAnsiTheme="minorHAnsi"/>
                  <w:color w:val="000000" w:themeColor="text1"/>
                  <w:sz w:val="22"/>
                  <w:szCs w:val="22"/>
                </w:rPr>
                <w:delText xml:space="preserve">) is already being assessed. </w:delText>
              </w:r>
            </w:del>
          </w:p>
          <w:p w14:paraId="1289F6C8" w14:textId="3A009EBB" w:rsidR="00555741" w:rsidRPr="00013105" w:rsidDel="00681A80" w:rsidRDefault="00555741" w:rsidP="00555741">
            <w:pPr>
              <w:tabs>
                <w:tab w:val="center" w:pos="4824"/>
              </w:tabs>
              <w:ind w:left="0"/>
              <w:cnfStyle w:val="000000100000" w:firstRow="0" w:lastRow="0" w:firstColumn="0" w:lastColumn="0" w:oddVBand="0" w:evenVBand="0" w:oddHBand="1" w:evenHBand="0" w:firstRowFirstColumn="0" w:firstRowLastColumn="0" w:lastRowFirstColumn="0" w:lastRowLastColumn="0"/>
              <w:rPr>
                <w:del w:id="20" w:author="Hernandez, Sarah A" w:date="2019-09-13T14:31:00Z"/>
                <w:rFonts w:asciiTheme="minorHAnsi" w:hAnsiTheme="minorHAnsi"/>
                <w:color w:val="000000" w:themeColor="text1"/>
                <w:sz w:val="22"/>
                <w:szCs w:val="22"/>
              </w:rPr>
            </w:pPr>
          </w:p>
          <w:p w14:paraId="40B75B49" w14:textId="2D825E17" w:rsidR="003C4A47" w:rsidRPr="00013105" w:rsidRDefault="00555741" w:rsidP="0089179B">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del w:id="21" w:author="Hernandez, Sarah A" w:date="2019-09-13T14:31:00Z">
              <w:r w:rsidRPr="00013105" w:rsidDel="00681A80">
                <w:rPr>
                  <w:rFonts w:asciiTheme="minorHAnsi" w:hAnsiTheme="minorHAnsi"/>
                  <w:color w:val="000000" w:themeColor="text1"/>
                  <w:sz w:val="22"/>
                  <w:szCs w:val="22"/>
                </w:rPr>
                <w:delText xml:space="preserve">DAISEY will include </w:delText>
              </w:r>
              <w:r w:rsidR="002007CF" w:rsidDel="00681A80">
                <w:rPr>
                  <w:rFonts w:asciiTheme="minorHAnsi" w:hAnsiTheme="minorHAnsi"/>
                  <w:color w:val="000000" w:themeColor="text1"/>
                  <w:sz w:val="22"/>
                  <w:szCs w:val="22"/>
                </w:rPr>
                <w:delText xml:space="preserve">all </w:delText>
              </w:r>
              <w:r w:rsidRPr="00013105" w:rsidDel="00681A80">
                <w:rPr>
                  <w:rFonts w:asciiTheme="minorHAnsi" w:hAnsiTheme="minorHAnsi"/>
                  <w:color w:val="000000" w:themeColor="text1"/>
                  <w:sz w:val="22"/>
                  <w:szCs w:val="22"/>
                </w:rPr>
                <w:delText>fields that capture the necessary data elements for this measure.</w:delText>
              </w:r>
            </w:del>
          </w:p>
        </w:tc>
      </w:tr>
      <w:tr w:rsidR="003C4A47" w:rsidRPr="00013105" w14:paraId="498AE7AA" w14:textId="77777777" w:rsidTr="00E1789E">
        <w:tc>
          <w:tcPr>
            <w:cnfStyle w:val="001000000000" w:firstRow="0" w:lastRow="0" w:firstColumn="1" w:lastColumn="0" w:oddVBand="0" w:evenVBand="0" w:oddHBand="0" w:evenHBand="0" w:firstRowFirstColumn="0" w:firstRowLastColumn="0" w:lastRowFirstColumn="0" w:lastRowLastColumn="0"/>
            <w:tcW w:w="4405" w:type="dxa"/>
          </w:tcPr>
          <w:p w14:paraId="0BF20657"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t>Data Sources</w:t>
            </w:r>
          </w:p>
          <w:p w14:paraId="5EE9FCEA"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 xml:space="preserve">What </w:t>
            </w:r>
            <w:proofErr w:type="gramStart"/>
            <w:r w:rsidRPr="00013105">
              <w:rPr>
                <w:rFonts w:asciiTheme="minorHAnsi" w:hAnsiTheme="minorHAnsi"/>
                <w:b w:val="0"/>
                <w:color w:val="000000" w:themeColor="text1"/>
                <w:sz w:val="22"/>
                <w:szCs w:val="22"/>
              </w:rPr>
              <w:t>are</w:t>
            </w:r>
            <w:proofErr w:type="gramEnd"/>
            <w:r w:rsidRPr="00013105">
              <w:rPr>
                <w:rFonts w:asciiTheme="minorHAnsi" w:hAnsiTheme="minorHAnsi"/>
                <w:b w:val="0"/>
                <w:color w:val="000000" w:themeColor="text1"/>
                <w:sz w:val="22"/>
                <w:szCs w:val="22"/>
              </w:rPr>
              <w:t xml:space="preserve"> the data collection forms for this measure?</w:t>
            </w:r>
          </w:p>
        </w:tc>
        <w:tc>
          <w:tcPr>
            <w:tcW w:w="5040" w:type="dxa"/>
          </w:tcPr>
          <w:p w14:paraId="51987785" w14:textId="77777777" w:rsidR="00F91CD4" w:rsidRPr="00013105" w:rsidRDefault="00F91CD4" w:rsidP="00F91CD4">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Caregiver Form</w:t>
            </w:r>
          </w:p>
          <w:p w14:paraId="612E1357" w14:textId="77777777" w:rsidR="00F91CD4" w:rsidRPr="00013105" w:rsidRDefault="00F91CD4" w:rsidP="00F91CD4">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Child Form</w:t>
            </w:r>
          </w:p>
          <w:p w14:paraId="3FA8CB45" w14:textId="77777777" w:rsidR="003C4A47" w:rsidRPr="00013105" w:rsidRDefault="003C4A47" w:rsidP="00E1789E">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p>
        </w:tc>
      </w:tr>
      <w:tr w:rsidR="003C4A47" w:rsidRPr="00013105" w14:paraId="27B57590" w14:textId="77777777" w:rsidTr="00E17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tcPr>
          <w:p w14:paraId="70E6372D" w14:textId="77777777" w:rsidR="003C4A47" w:rsidRPr="00013105" w:rsidRDefault="003C4A47" w:rsidP="00E1789E">
            <w:pPr>
              <w:tabs>
                <w:tab w:val="center" w:pos="4824"/>
              </w:tabs>
              <w:ind w:left="0"/>
              <w:rPr>
                <w:rFonts w:asciiTheme="minorHAnsi" w:hAnsiTheme="minorHAnsi"/>
                <w:color w:val="000000" w:themeColor="text1"/>
                <w:sz w:val="22"/>
                <w:szCs w:val="22"/>
              </w:rPr>
            </w:pPr>
            <w:r w:rsidRPr="00013105">
              <w:rPr>
                <w:rFonts w:asciiTheme="minorHAnsi" w:hAnsiTheme="minorHAnsi"/>
                <w:color w:val="222A35" w:themeColor="text2" w:themeShade="80"/>
                <w:sz w:val="22"/>
                <w:szCs w:val="22"/>
              </w:rPr>
              <w:t>Data Time Points</w:t>
            </w:r>
          </w:p>
          <w:p w14:paraId="4ADFB20F"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If this measure is already being assessed, does data collection need to be modified to capture the needed time point(s), and if so, how?</w:t>
            </w:r>
          </w:p>
        </w:tc>
        <w:tc>
          <w:tcPr>
            <w:tcW w:w="5040" w:type="dxa"/>
          </w:tcPr>
          <w:p w14:paraId="0F192CD4" w14:textId="77777777" w:rsidR="00AC7508" w:rsidRPr="00AE0F03" w:rsidRDefault="00AC7508" w:rsidP="00AC7508">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u w:val="single"/>
              </w:rPr>
            </w:pPr>
            <w:r w:rsidRPr="00AE0F03">
              <w:rPr>
                <w:rFonts w:asciiTheme="minorHAnsi" w:hAnsiTheme="minorHAnsi"/>
                <w:color w:val="000000" w:themeColor="text1"/>
                <w:sz w:val="22"/>
                <w:szCs w:val="22"/>
                <w:u w:val="single"/>
              </w:rPr>
              <w:t xml:space="preserve">Timing of Data Collection: </w:t>
            </w:r>
          </w:p>
          <w:p w14:paraId="53D982BA" w14:textId="77777777" w:rsidR="00AC7508" w:rsidRPr="00AE0F03" w:rsidRDefault="00AC7508" w:rsidP="00AC7508">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sidRPr="00AE0F03">
              <w:rPr>
                <w:rFonts w:asciiTheme="minorHAnsi" w:hAnsiTheme="minorHAnsi"/>
                <w:color w:val="000000" w:themeColor="text1"/>
                <w:sz w:val="22"/>
                <w:szCs w:val="22"/>
              </w:rPr>
              <w:t>Once or more when child age is between 6mo and 12mo.</w:t>
            </w:r>
          </w:p>
          <w:p w14:paraId="6ED6A107" w14:textId="77777777" w:rsidR="00AC7508" w:rsidRPr="00AE0F03" w:rsidRDefault="00AC7508" w:rsidP="00AC7508">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u w:val="single"/>
              </w:rPr>
            </w:pPr>
            <w:r w:rsidRPr="00AE0F03">
              <w:rPr>
                <w:rFonts w:asciiTheme="minorHAnsi" w:hAnsiTheme="minorHAnsi"/>
                <w:color w:val="000000" w:themeColor="text1"/>
                <w:sz w:val="22"/>
                <w:szCs w:val="22"/>
                <w:u w:val="single"/>
              </w:rPr>
              <w:t xml:space="preserve">Timing of Data Entry: </w:t>
            </w:r>
          </w:p>
          <w:p w14:paraId="3AEC7896" w14:textId="2C159875" w:rsidR="00AC7508" w:rsidRPr="00AE0F03" w:rsidRDefault="00AC7508" w:rsidP="00AC7508">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sidRPr="00AE0F03">
              <w:rPr>
                <w:rFonts w:asciiTheme="minorHAnsi" w:hAnsiTheme="minorHAnsi"/>
                <w:color w:val="000000" w:themeColor="text1"/>
                <w:sz w:val="22"/>
                <w:szCs w:val="22"/>
              </w:rPr>
              <w:t xml:space="preserve">The quarter in which </w:t>
            </w:r>
            <w:r w:rsidR="00C012D3">
              <w:rPr>
                <w:rFonts w:asciiTheme="minorHAnsi" w:hAnsiTheme="minorHAnsi"/>
                <w:color w:val="000000" w:themeColor="text1"/>
                <w:sz w:val="22"/>
                <w:szCs w:val="22"/>
              </w:rPr>
              <w:t>the child turns 6mo.</w:t>
            </w:r>
          </w:p>
          <w:p w14:paraId="453018F8" w14:textId="77777777" w:rsidR="003C4A47" w:rsidRDefault="003C4A47" w:rsidP="006B23B2">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p>
          <w:p w14:paraId="613ACC1E" w14:textId="77777777" w:rsidR="00623C9A" w:rsidRPr="00013105" w:rsidRDefault="00623C9A" w:rsidP="006B23B2">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Pr>
                <w:rFonts w:asciiTheme="minorHAnsi" w:hAnsiTheme="minorHAnsi"/>
                <w:sz w:val="22"/>
                <w:szCs w:val="22"/>
              </w:rPr>
              <w:t>Data collection does not need modification to capture necessary time points.</w:t>
            </w:r>
          </w:p>
        </w:tc>
      </w:tr>
      <w:tr w:rsidR="003C4A47" w:rsidRPr="00013105" w14:paraId="409C2E41" w14:textId="77777777" w:rsidTr="00E1789E">
        <w:tc>
          <w:tcPr>
            <w:cnfStyle w:val="001000000000" w:firstRow="0" w:lastRow="0" w:firstColumn="1" w:lastColumn="0" w:oddVBand="0" w:evenVBand="0" w:oddHBand="0" w:evenHBand="0" w:firstRowFirstColumn="0" w:firstRowLastColumn="0" w:lastRowFirstColumn="0" w:lastRowLastColumn="0"/>
            <w:tcW w:w="4405" w:type="dxa"/>
          </w:tcPr>
          <w:p w14:paraId="776BE6E8"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t>Data Elements</w:t>
            </w:r>
          </w:p>
          <w:p w14:paraId="01864B12"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Please state the data elements to be used for computing the data value.</w:t>
            </w:r>
          </w:p>
        </w:tc>
        <w:tc>
          <w:tcPr>
            <w:tcW w:w="5040" w:type="dxa"/>
          </w:tcPr>
          <w:p w14:paraId="17FA9D86" w14:textId="77777777" w:rsidR="00061F3A" w:rsidRPr="00013105" w:rsidRDefault="00061F3A" w:rsidP="00061F3A">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 xml:space="preserve">Date of Enrollment </w:t>
            </w:r>
          </w:p>
          <w:p w14:paraId="0479E910" w14:textId="77777777" w:rsidR="00061F3A" w:rsidRPr="00013105" w:rsidRDefault="00061F3A" w:rsidP="00061F3A">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 xml:space="preserve">Child’s Date of Birth </w:t>
            </w:r>
          </w:p>
          <w:p w14:paraId="53EEBF73" w14:textId="77777777" w:rsidR="003D3E48" w:rsidRDefault="00061F3A" w:rsidP="00E1789E">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 xml:space="preserve">Date of </w:t>
            </w:r>
            <w:r w:rsidR="00695784" w:rsidRPr="00013105">
              <w:rPr>
                <w:rFonts w:asciiTheme="minorHAnsi" w:hAnsiTheme="minorHAnsi"/>
                <w:color w:val="000000" w:themeColor="text1"/>
                <w:sz w:val="22"/>
                <w:szCs w:val="22"/>
              </w:rPr>
              <w:t xml:space="preserve">Breastfeeding </w:t>
            </w:r>
            <w:r w:rsidR="00343054" w:rsidRPr="00013105">
              <w:rPr>
                <w:rFonts w:asciiTheme="minorHAnsi" w:hAnsiTheme="minorHAnsi"/>
                <w:color w:val="000000" w:themeColor="text1"/>
                <w:sz w:val="22"/>
                <w:szCs w:val="22"/>
              </w:rPr>
              <w:t>Check</w:t>
            </w:r>
            <w:r w:rsidR="00A01D3F">
              <w:rPr>
                <w:rFonts w:asciiTheme="minorHAnsi" w:hAnsiTheme="minorHAnsi"/>
                <w:color w:val="000000" w:themeColor="text1"/>
                <w:sz w:val="22"/>
                <w:szCs w:val="22"/>
              </w:rPr>
              <w:t xml:space="preserve"> (Date of Activity)</w:t>
            </w:r>
          </w:p>
          <w:p w14:paraId="173E003F" w14:textId="625275E0" w:rsidR="00061F3A" w:rsidRPr="00013105" w:rsidRDefault="003D3E48" w:rsidP="0089179B">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Pr>
                <w:rFonts w:asciiTheme="minorHAnsi" w:hAnsiTheme="minorHAnsi"/>
                <w:color w:val="000000" w:themeColor="text1"/>
                <w:sz w:val="22"/>
                <w:szCs w:val="22"/>
              </w:rPr>
              <w:t>Was child breastfed any amount at 6 months?</w:t>
            </w:r>
          </w:p>
        </w:tc>
      </w:tr>
      <w:tr w:rsidR="003C4A47" w:rsidRPr="00013105" w14:paraId="018E6AC2" w14:textId="77777777" w:rsidTr="00E17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tcPr>
          <w:p w14:paraId="42A74463"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t>Data System</w:t>
            </w:r>
          </w:p>
          <w:p w14:paraId="25F75C76"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lastRenderedPageBreak/>
              <w:t>Does the data system accommodate the necessary data elements? If not, what modifications are needed for the data system?</w:t>
            </w:r>
          </w:p>
        </w:tc>
        <w:tc>
          <w:tcPr>
            <w:tcW w:w="5040" w:type="dxa"/>
          </w:tcPr>
          <w:p w14:paraId="0F7E7656" w14:textId="1080EC84" w:rsidR="003C4A47" w:rsidRPr="00013105" w:rsidRDefault="005A2D47">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proofErr w:type="gramStart"/>
            <w:r w:rsidRPr="00013105">
              <w:rPr>
                <w:rFonts w:asciiTheme="minorHAnsi" w:hAnsiTheme="minorHAnsi"/>
                <w:color w:val="000000" w:themeColor="text1"/>
                <w:sz w:val="22"/>
                <w:szCs w:val="22"/>
              </w:rPr>
              <w:lastRenderedPageBreak/>
              <w:t>Yes;</w:t>
            </w:r>
            <w:proofErr w:type="gramEnd"/>
            <w:r w:rsidRPr="00013105">
              <w:rPr>
                <w:rFonts w:asciiTheme="minorHAnsi" w:hAnsiTheme="minorHAnsi"/>
                <w:color w:val="000000" w:themeColor="text1"/>
                <w:sz w:val="22"/>
                <w:szCs w:val="22"/>
              </w:rPr>
              <w:t xml:space="preserve"> Kansas will be transitioning to a new data </w:t>
            </w:r>
            <w:r w:rsidRPr="00013105">
              <w:rPr>
                <w:rFonts w:asciiTheme="minorHAnsi" w:hAnsiTheme="minorHAnsi"/>
                <w:color w:val="000000" w:themeColor="text1"/>
                <w:sz w:val="22"/>
                <w:szCs w:val="22"/>
              </w:rPr>
              <w:lastRenderedPageBreak/>
              <w:t>system, DAISEY, which accommodates all data elements necessary to collect and report on this measure.</w:t>
            </w:r>
          </w:p>
        </w:tc>
      </w:tr>
      <w:tr w:rsidR="003C4A47" w:rsidRPr="00013105" w14:paraId="5BFE08D8" w14:textId="77777777" w:rsidTr="00E1789E">
        <w:tc>
          <w:tcPr>
            <w:cnfStyle w:val="001000000000" w:firstRow="0" w:lastRow="0" w:firstColumn="1" w:lastColumn="0" w:oddVBand="0" w:evenVBand="0" w:oddHBand="0" w:evenHBand="0" w:firstRowFirstColumn="0" w:firstRowLastColumn="0" w:lastRowFirstColumn="0" w:lastRowLastColumn="0"/>
            <w:tcW w:w="4405" w:type="dxa"/>
          </w:tcPr>
          <w:p w14:paraId="4FA239B7"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lastRenderedPageBreak/>
              <w:t>Data Reporting</w:t>
            </w:r>
          </w:p>
          <w:p w14:paraId="1D8D05E3"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 xml:space="preserve">For both the numerator and denominator, identify the fields within the data system that will be used for the calculation. This includes identifying the appropriate unique identifier for the family, the visit, the correct date variables, and </w:t>
            </w:r>
            <w:proofErr w:type="gramStart"/>
            <w:r w:rsidRPr="00013105">
              <w:rPr>
                <w:rFonts w:asciiTheme="minorHAnsi" w:hAnsiTheme="minorHAnsi"/>
                <w:b w:val="0"/>
                <w:color w:val="000000" w:themeColor="text1"/>
                <w:sz w:val="22"/>
                <w:szCs w:val="22"/>
              </w:rPr>
              <w:t>all of</w:t>
            </w:r>
            <w:proofErr w:type="gramEnd"/>
            <w:r w:rsidRPr="00013105">
              <w:rPr>
                <w:rFonts w:asciiTheme="minorHAnsi" w:hAnsiTheme="minorHAnsi"/>
                <w:b w:val="0"/>
                <w:color w:val="000000" w:themeColor="text1"/>
                <w:sz w:val="22"/>
                <w:szCs w:val="22"/>
              </w:rPr>
              <w:t xml:space="preserve"> the variables mentioned for the numerator and denominator noted in the above table (or the comparable variables identified).</w:t>
            </w:r>
          </w:p>
        </w:tc>
        <w:tc>
          <w:tcPr>
            <w:tcW w:w="5040" w:type="dxa"/>
          </w:tcPr>
          <w:p w14:paraId="4627A3B1" w14:textId="77777777" w:rsidR="00FD6659" w:rsidRPr="00C55F3B" w:rsidRDefault="00FD6659" w:rsidP="00FD6659">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C55F3B">
              <w:rPr>
                <w:rFonts w:asciiTheme="minorHAnsi" w:hAnsiTheme="minorHAnsi"/>
                <w:b/>
                <w:bCs/>
                <w:sz w:val="22"/>
                <w:szCs w:val="22"/>
              </w:rPr>
              <w:t xml:space="preserve">Numerator: </w:t>
            </w:r>
            <w:r w:rsidRPr="00C55F3B">
              <w:rPr>
                <w:rFonts w:asciiTheme="minorHAnsi" w:hAnsiTheme="minorHAnsi"/>
                <w:sz w:val="22"/>
                <w:szCs w:val="22"/>
              </w:rPr>
              <w:t xml:space="preserve">Of those included in the denominator, include if the child was breastfed any amount at 6 months of age. </w:t>
            </w:r>
          </w:p>
          <w:p w14:paraId="79BF890D" w14:textId="77777777" w:rsidR="00FD6659" w:rsidRPr="00C55F3B" w:rsidRDefault="00FD6659" w:rsidP="00FD6659">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p w14:paraId="43F9AA10" w14:textId="409EFB0F" w:rsidR="003C4A47" w:rsidRPr="00013105" w:rsidRDefault="00FD6659" w:rsidP="00357C2A">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C55F3B">
              <w:rPr>
                <w:rFonts w:asciiTheme="minorHAnsi" w:hAnsiTheme="minorHAnsi"/>
                <w:b/>
                <w:bCs/>
                <w:sz w:val="22"/>
                <w:szCs w:val="22"/>
              </w:rPr>
              <w:t xml:space="preserve">Denominator: </w:t>
            </w:r>
            <w:r w:rsidRPr="00C55F3B">
              <w:rPr>
                <w:rFonts w:asciiTheme="minorHAnsi" w:hAnsiTheme="minorHAnsi"/>
                <w:sz w:val="22"/>
                <w:szCs w:val="22"/>
              </w:rPr>
              <w:t xml:space="preserve">Include if the child’s date of birth occurred after enrollment </w:t>
            </w:r>
            <w:r w:rsidRPr="00C55F3B">
              <w:rPr>
                <w:rFonts w:asciiTheme="minorHAnsi" w:hAnsiTheme="minorHAnsi"/>
                <w:b/>
                <w:bCs/>
                <w:sz w:val="22"/>
                <w:szCs w:val="22"/>
              </w:rPr>
              <w:t xml:space="preserve">and </w:t>
            </w:r>
            <w:r w:rsidRPr="00C55F3B">
              <w:rPr>
                <w:rFonts w:asciiTheme="minorHAnsi" w:hAnsiTheme="minorHAnsi"/>
                <w:sz w:val="22"/>
                <w:szCs w:val="22"/>
              </w:rPr>
              <w:t>the child</w:t>
            </w:r>
            <w:r w:rsidR="00357C2A">
              <w:rPr>
                <w:rFonts w:asciiTheme="minorHAnsi" w:hAnsiTheme="minorHAnsi"/>
                <w:sz w:val="22"/>
                <w:szCs w:val="22"/>
              </w:rPr>
              <w:t xml:space="preserve"> reached </w:t>
            </w:r>
            <w:r w:rsidR="00392A31">
              <w:rPr>
                <w:rFonts w:asciiTheme="minorHAnsi" w:hAnsiTheme="minorHAnsi"/>
                <w:sz w:val="22"/>
                <w:szCs w:val="22"/>
              </w:rPr>
              <w:t xml:space="preserve">6 months </w:t>
            </w:r>
            <w:r w:rsidR="00357C2A">
              <w:rPr>
                <w:rFonts w:asciiTheme="minorHAnsi" w:hAnsiTheme="minorHAnsi"/>
                <w:sz w:val="22"/>
                <w:szCs w:val="22"/>
              </w:rPr>
              <w:t xml:space="preserve">of age </w:t>
            </w:r>
            <w:r w:rsidR="00392A31">
              <w:rPr>
                <w:rFonts w:asciiTheme="minorHAnsi" w:hAnsiTheme="minorHAnsi"/>
                <w:sz w:val="22"/>
                <w:szCs w:val="22"/>
              </w:rPr>
              <w:t>during the reporting period</w:t>
            </w:r>
            <w:r w:rsidRPr="00C55F3B">
              <w:rPr>
                <w:rFonts w:asciiTheme="minorHAnsi" w:hAnsiTheme="minorHAnsi"/>
                <w:sz w:val="22"/>
                <w:szCs w:val="22"/>
              </w:rPr>
              <w:t xml:space="preserve"> </w:t>
            </w:r>
            <w:r w:rsidRPr="00C55F3B">
              <w:rPr>
                <w:rFonts w:asciiTheme="minorHAnsi" w:hAnsiTheme="minorHAnsi"/>
                <w:b/>
                <w:bCs/>
                <w:sz w:val="22"/>
                <w:szCs w:val="22"/>
              </w:rPr>
              <w:t xml:space="preserve">and </w:t>
            </w:r>
            <w:r w:rsidRPr="00C55F3B">
              <w:rPr>
                <w:rFonts w:asciiTheme="minorHAnsi" w:hAnsiTheme="minorHAnsi"/>
                <w:sz w:val="22"/>
                <w:szCs w:val="22"/>
              </w:rPr>
              <w:t>the date of assessment occurred on or after the child was 6 months of age.</w:t>
            </w:r>
            <w:r>
              <w:rPr>
                <w:sz w:val="22"/>
                <w:szCs w:val="22"/>
              </w:rPr>
              <w:t xml:space="preserve"> </w:t>
            </w:r>
          </w:p>
        </w:tc>
      </w:tr>
      <w:tr w:rsidR="003C4A47" w:rsidRPr="00013105" w14:paraId="2083FBE3" w14:textId="77777777" w:rsidTr="00E17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tcPr>
          <w:p w14:paraId="3BA628ED"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t>Data Collection Training</w:t>
            </w:r>
          </w:p>
          <w:p w14:paraId="707CD97F"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How will home visitors (or other staff) be trained in the data collection for this measure?  When will the data be collected for each necessary variable? When and how will it be entered into the data system?</w:t>
            </w:r>
          </w:p>
        </w:tc>
        <w:tc>
          <w:tcPr>
            <w:tcW w:w="5040" w:type="dxa"/>
          </w:tcPr>
          <w:p w14:paraId="00B0CF55" w14:textId="77777777" w:rsidR="0029213D" w:rsidRPr="00013105" w:rsidRDefault="0029213D" w:rsidP="0029213D">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Comprehensive training, including an overview of all benchmark indicators, MIECHV forms, and a walkthrough of DAISEY, will occur in summer 2016.</w:t>
            </w:r>
          </w:p>
          <w:p w14:paraId="1A0E9C77" w14:textId="77777777" w:rsidR="0029213D" w:rsidRPr="00013105" w:rsidRDefault="00A3141C" w:rsidP="0029213D">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D</w:t>
            </w:r>
            <w:r w:rsidR="00C92756" w:rsidRPr="00013105">
              <w:rPr>
                <w:rFonts w:asciiTheme="minorHAnsi" w:hAnsiTheme="minorHAnsi"/>
                <w:color w:val="000000" w:themeColor="text1"/>
                <w:sz w:val="22"/>
                <w:szCs w:val="22"/>
              </w:rPr>
              <w:t xml:space="preserve">ata collection </w:t>
            </w:r>
            <w:r w:rsidR="009748CF">
              <w:rPr>
                <w:rFonts w:asciiTheme="minorHAnsi" w:hAnsiTheme="minorHAnsi"/>
                <w:color w:val="000000" w:themeColor="text1"/>
                <w:sz w:val="22"/>
                <w:szCs w:val="22"/>
              </w:rPr>
              <w:t>will occur 6 months a</w:t>
            </w:r>
            <w:r w:rsidR="002F56F3">
              <w:rPr>
                <w:rFonts w:asciiTheme="minorHAnsi" w:hAnsiTheme="minorHAnsi"/>
                <w:color w:val="000000" w:themeColor="text1"/>
                <w:sz w:val="22"/>
                <w:szCs w:val="22"/>
              </w:rPr>
              <w:t xml:space="preserve">fter the child’s birth date, </w:t>
            </w:r>
            <w:r w:rsidR="009748CF">
              <w:rPr>
                <w:rFonts w:asciiTheme="minorHAnsi" w:hAnsiTheme="minorHAnsi"/>
                <w:color w:val="000000" w:themeColor="text1"/>
                <w:sz w:val="22"/>
                <w:szCs w:val="22"/>
              </w:rPr>
              <w:t>up to 12 months of age.</w:t>
            </w:r>
          </w:p>
          <w:p w14:paraId="3D9537A1" w14:textId="77777777" w:rsidR="003C4A47" w:rsidRPr="00013105" w:rsidRDefault="00F91CD4" w:rsidP="0029213D">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 xml:space="preserve">Each LIA will select either direct entry or import entry into DAISEY.  Direct entry will occur as the data is </w:t>
            </w:r>
            <w:proofErr w:type="gramStart"/>
            <w:r w:rsidRPr="00013105">
              <w:rPr>
                <w:rFonts w:asciiTheme="minorHAnsi" w:hAnsiTheme="minorHAnsi"/>
                <w:color w:val="000000" w:themeColor="text1"/>
                <w:sz w:val="22"/>
                <w:szCs w:val="22"/>
              </w:rPr>
              <w:t>collected, and</w:t>
            </w:r>
            <w:proofErr w:type="gramEnd"/>
            <w:r w:rsidRPr="00013105">
              <w:rPr>
                <w:rFonts w:asciiTheme="minorHAnsi" w:hAnsiTheme="minorHAnsi"/>
                <w:color w:val="000000" w:themeColor="text1"/>
                <w:sz w:val="22"/>
                <w:szCs w:val="22"/>
              </w:rPr>
              <w:t xml:space="preserve"> import entry will occur (at least) quarterly.</w:t>
            </w:r>
          </w:p>
        </w:tc>
      </w:tr>
      <w:tr w:rsidR="003C4A47" w:rsidRPr="00013105" w14:paraId="68EA08EC" w14:textId="77777777" w:rsidTr="00E1789E">
        <w:tc>
          <w:tcPr>
            <w:cnfStyle w:val="001000000000" w:firstRow="0" w:lastRow="0" w:firstColumn="1" w:lastColumn="0" w:oddVBand="0" w:evenVBand="0" w:oddHBand="0" w:evenHBand="0" w:firstRowFirstColumn="0" w:firstRowLastColumn="0" w:lastRowFirstColumn="0" w:lastRowLastColumn="0"/>
            <w:tcW w:w="4405" w:type="dxa"/>
          </w:tcPr>
          <w:p w14:paraId="0262EDEA"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t>Data Quality</w:t>
            </w:r>
          </w:p>
          <w:p w14:paraId="284DD132"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What is the plan for addressing data quality and accuracy in the data collection and analysis of this measure?</w:t>
            </w:r>
            <w:r w:rsidRPr="00013105">
              <w:rPr>
                <w:rFonts w:asciiTheme="minorHAnsi" w:hAnsiTheme="minorHAnsi"/>
              </w:rPr>
              <w:t xml:space="preserve"> </w:t>
            </w:r>
            <w:r w:rsidRPr="00013105">
              <w:rPr>
                <w:rFonts w:asciiTheme="minorHAnsi" w:hAnsiTheme="minorHAnsi"/>
                <w:b w:val="0"/>
                <w:color w:val="000000" w:themeColor="text1"/>
                <w:sz w:val="22"/>
                <w:szCs w:val="22"/>
              </w:rPr>
              <w:t>What is the plan to minimize missing data?</w:t>
            </w:r>
          </w:p>
        </w:tc>
        <w:tc>
          <w:tcPr>
            <w:tcW w:w="5040" w:type="dxa"/>
          </w:tcPr>
          <w:p w14:paraId="4C5F44EE" w14:textId="77777777" w:rsidR="009614C2" w:rsidRPr="00013105" w:rsidRDefault="009614C2" w:rsidP="009614C2">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 xml:space="preserve">DAISEY includes several features that ensure the quality and accuracy of data: system validation requirements, mandatory fields, custom </w:t>
            </w:r>
            <w:proofErr w:type="gramStart"/>
            <w:r w:rsidRPr="00013105">
              <w:rPr>
                <w:rFonts w:asciiTheme="minorHAnsi" w:hAnsiTheme="minorHAnsi"/>
                <w:color w:val="000000" w:themeColor="text1"/>
                <w:sz w:val="22"/>
                <w:szCs w:val="22"/>
              </w:rPr>
              <w:t>reminders</w:t>
            </w:r>
            <w:proofErr w:type="gramEnd"/>
            <w:r w:rsidRPr="00013105">
              <w:rPr>
                <w:rFonts w:asciiTheme="minorHAnsi" w:hAnsiTheme="minorHAnsi"/>
                <w:color w:val="000000" w:themeColor="text1"/>
                <w:sz w:val="22"/>
                <w:szCs w:val="22"/>
              </w:rPr>
              <w:t xml:space="preserve"> and explanations within data entry forms, and more.</w:t>
            </w:r>
          </w:p>
          <w:p w14:paraId="387E8611" w14:textId="3CFE4B23" w:rsidR="003C4A47" w:rsidRPr="00013105" w:rsidRDefault="009614C2">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 xml:space="preserve">Additionally, we will minimize missing data </w:t>
            </w:r>
            <w:proofErr w:type="gramStart"/>
            <w:r w:rsidRPr="00013105">
              <w:rPr>
                <w:rFonts w:asciiTheme="minorHAnsi" w:hAnsiTheme="minorHAnsi"/>
                <w:color w:val="000000" w:themeColor="text1"/>
                <w:sz w:val="22"/>
                <w:szCs w:val="22"/>
              </w:rPr>
              <w:t>through the use of</w:t>
            </w:r>
            <w:proofErr w:type="gramEnd"/>
            <w:r w:rsidRPr="00013105">
              <w:rPr>
                <w:rFonts w:asciiTheme="minorHAnsi" w:hAnsiTheme="minorHAnsi"/>
                <w:color w:val="000000" w:themeColor="text1"/>
                <w:sz w:val="22"/>
                <w:szCs w:val="22"/>
              </w:rPr>
              <w:t xml:space="preserve"> Tickler reports and Missing Data reports, both of which home visitors have immediate access to in DAISEY.</w:t>
            </w:r>
          </w:p>
        </w:tc>
      </w:tr>
      <w:tr w:rsidR="003C4A47" w:rsidRPr="00013105" w14:paraId="03029F3A" w14:textId="77777777" w:rsidTr="00E17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tcPr>
          <w:p w14:paraId="75654243"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t>Additional Considerations</w:t>
            </w:r>
          </w:p>
          <w:p w14:paraId="48AC0032"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Are there any additional considerations to note to ensure accurate and complete data collection?</w:t>
            </w:r>
          </w:p>
        </w:tc>
        <w:tc>
          <w:tcPr>
            <w:tcW w:w="5040" w:type="dxa"/>
          </w:tcPr>
          <w:p w14:paraId="099061BF" w14:textId="77777777" w:rsidR="003C4A47" w:rsidRPr="00013105" w:rsidRDefault="007F25E5" w:rsidP="00E1789E">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Kansas will continue to provide LIAs with guidance via sub-recipient monitoring, technical assistance with DAISEY, and various CQI efforts (e.g., site visits, an FAQ document).</w:t>
            </w:r>
          </w:p>
        </w:tc>
      </w:tr>
    </w:tbl>
    <w:p w14:paraId="16A32873" w14:textId="77777777" w:rsidR="005C372A" w:rsidRDefault="005C372A" w:rsidP="003C4A47">
      <w:pPr>
        <w:pStyle w:val="Heading2"/>
      </w:pPr>
    </w:p>
    <w:p w14:paraId="4CFDB097" w14:textId="77777777" w:rsidR="007732E4" w:rsidRDefault="007732E4" w:rsidP="003C4A47">
      <w:pPr>
        <w:pStyle w:val="Heading2"/>
      </w:pPr>
    </w:p>
    <w:p w14:paraId="0C5375FC" w14:textId="77777777" w:rsidR="003C4A47" w:rsidRPr="00013105" w:rsidRDefault="002A2151" w:rsidP="003C4A47">
      <w:pPr>
        <w:pStyle w:val="Heading2"/>
      </w:pPr>
      <w:r w:rsidRPr="00013105">
        <w:t>Measure 3</w:t>
      </w:r>
      <w:r w:rsidR="003C4A47" w:rsidRPr="00013105">
        <w:t xml:space="preserve">: </w:t>
      </w:r>
      <w:r w:rsidRPr="00013105">
        <w:t>Depression Screening</w:t>
      </w:r>
    </w:p>
    <w:p w14:paraId="78E2037C" w14:textId="77777777" w:rsidR="003C4A47" w:rsidRPr="00013105" w:rsidRDefault="003C4A47" w:rsidP="003C4A47">
      <w:pPr>
        <w:rPr>
          <w:rFonts w:asciiTheme="minorHAnsi" w:hAnsiTheme="minorHAnsi"/>
        </w:rPr>
      </w:pPr>
    </w:p>
    <w:tbl>
      <w:tblPr>
        <w:tblStyle w:val="GridTable4-Accent11"/>
        <w:tblW w:w="9445" w:type="dxa"/>
        <w:tblLayout w:type="fixed"/>
        <w:tblLook w:val="04A0" w:firstRow="1" w:lastRow="0" w:firstColumn="1" w:lastColumn="0" w:noHBand="0" w:noVBand="1"/>
      </w:tblPr>
      <w:tblGrid>
        <w:gridCol w:w="4405"/>
        <w:gridCol w:w="5040"/>
      </w:tblGrid>
      <w:tr w:rsidR="003C4A47" w:rsidRPr="00013105" w14:paraId="25EC00EF" w14:textId="77777777" w:rsidTr="00E1789E">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9445" w:type="dxa"/>
            <w:gridSpan w:val="2"/>
            <w:vAlign w:val="center"/>
          </w:tcPr>
          <w:p w14:paraId="11AC9C11" w14:textId="77777777" w:rsidR="003C4A47" w:rsidRPr="00013105" w:rsidRDefault="003C4A47" w:rsidP="00E1789E">
            <w:pPr>
              <w:tabs>
                <w:tab w:val="center" w:pos="4824"/>
              </w:tabs>
              <w:ind w:left="0"/>
              <w:rPr>
                <w:rFonts w:asciiTheme="minorHAnsi" w:hAnsiTheme="minorHAnsi"/>
                <w:color w:val="000000" w:themeColor="text1"/>
                <w:sz w:val="22"/>
                <w:szCs w:val="22"/>
              </w:rPr>
            </w:pPr>
            <w:r w:rsidRPr="00013105">
              <w:rPr>
                <w:rFonts w:asciiTheme="minorHAnsi" w:hAnsiTheme="minorHAnsi"/>
                <w:sz w:val="24"/>
                <w:szCs w:val="22"/>
              </w:rPr>
              <w:t>Considerations for data collection and reporting of the measure</w:t>
            </w:r>
          </w:p>
        </w:tc>
      </w:tr>
      <w:tr w:rsidR="00681A80" w:rsidRPr="00013105" w14:paraId="1BE6E145" w14:textId="77777777" w:rsidTr="00E17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tcPr>
          <w:p w14:paraId="69EC929C" w14:textId="77777777" w:rsidR="00681A80" w:rsidRPr="00013105" w:rsidRDefault="00681A80" w:rsidP="00681A80">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t>Target Population</w:t>
            </w:r>
          </w:p>
          <w:p w14:paraId="33C156F2" w14:textId="77777777" w:rsidR="00681A80" w:rsidRPr="00013105" w:rsidRDefault="00681A80" w:rsidP="00681A80">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Is the defined target population currently being assessed? Does data collection need to be expanded to include the defined target population?</w:t>
            </w:r>
          </w:p>
        </w:tc>
        <w:tc>
          <w:tcPr>
            <w:tcW w:w="5040" w:type="dxa"/>
          </w:tcPr>
          <w:p w14:paraId="5838BCB8" w14:textId="2BBD84EF" w:rsidR="009A4BCB" w:rsidRDefault="00F67F62" w:rsidP="00681A80">
            <w:pPr>
              <w:tabs>
                <w:tab w:val="center" w:pos="4824"/>
              </w:tabs>
              <w:ind w:left="0"/>
              <w:cnfStyle w:val="000000100000" w:firstRow="0" w:lastRow="0" w:firstColumn="0" w:lastColumn="0" w:oddVBand="0" w:evenVBand="0" w:oddHBand="1" w:evenHBand="0" w:firstRowFirstColumn="0" w:firstRowLastColumn="0" w:lastRowFirstColumn="0" w:lastRowLastColumn="0"/>
              <w:rPr>
                <w:ins w:id="22" w:author="Hernandez, Sarah A" w:date="2019-09-13T14:42:00Z"/>
                <w:rFonts w:asciiTheme="minorHAnsi" w:hAnsiTheme="minorHAnsi"/>
                <w:sz w:val="22"/>
                <w:szCs w:val="22"/>
              </w:rPr>
            </w:pPr>
            <w:ins w:id="23" w:author="Hernandez, Sarah A" w:date="2019-09-23T12:09:00Z">
              <w:r>
                <w:rPr>
                  <w:rFonts w:asciiTheme="minorHAnsi" w:hAnsiTheme="minorHAnsi"/>
                  <w:sz w:val="22"/>
                  <w:szCs w:val="22"/>
                </w:rPr>
                <w:t>Prenatal wome</w:t>
              </w:r>
            </w:ins>
            <w:ins w:id="24" w:author="Hernandez, Sarah A" w:date="2019-09-23T12:11:00Z">
              <w:r>
                <w:rPr>
                  <w:rFonts w:asciiTheme="minorHAnsi" w:hAnsiTheme="minorHAnsi"/>
                  <w:sz w:val="22"/>
                  <w:szCs w:val="22"/>
                </w:rPr>
                <w:t>n</w:t>
              </w:r>
            </w:ins>
            <w:ins w:id="25" w:author="Hernandez, Sarah A" w:date="2019-09-23T12:09:00Z">
              <w:r>
                <w:rPr>
                  <w:rFonts w:asciiTheme="minorHAnsi" w:hAnsiTheme="minorHAnsi"/>
                  <w:sz w:val="22"/>
                  <w:szCs w:val="22"/>
                </w:rPr>
                <w:t xml:space="preserve"> whose child was born and reached 3 months of age </w:t>
              </w:r>
            </w:ins>
            <w:ins w:id="26" w:author="Hernandez, Sarah A" w:date="2019-09-23T12:10:00Z">
              <w:r>
                <w:rPr>
                  <w:rFonts w:asciiTheme="minorHAnsi" w:hAnsiTheme="minorHAnsi"/>
                  <w:sz w:val="22"/>
                  <w:szCs w:val="22"/>
                </w:rPr>
                <w:t>in the</w:t>
              </w:r>
            </w:ins>
            <w:ins w:id="27" w:author="Hernandez, Sarah A" w:date="2019-09-23T12:09:00Z">
              <w:r>
                <w:rPr>
                  <w:rFonts w:asciiTheme="minorHAnsi" w:hAnsiTheme="minorHAnsi"/>
                  <w:sz w:val="22"/>
                  <w:szCs w:val="22"/>
                </w:rPr>
                <w:t xml:space="preserve"> </w:t>
              </w:r>
            </w:ins>
            <w:ins w:id="28" w:author="Hernandez, Sarah A" w:date="2019-09-23T12:10:00Z">
              <w:r>
                <w:rPr>
                  <w:rFonts w:asciiTheme="minorHAnsi" w:hAnsiTheme="minorHAnsi"/>
                  <w:sz w:val="22"/>
                  <w:szCs w:val="22"/>
                </w:rPr>
                <w:t xml:space="preserve">reporting period and postnatal women </w:t>
              </w:r>
            </w:ins>
            <w:ins w:id="29" w:author="Hernandez, Sarah A" w:date="2019-09-23T12:11:00Z">
              <w:r>
                <w:rPr>
                  <w:rFonts w:asciiTheme="minorHAnsi" w:hAnsiTheme="minorHAnsi"/>
                  <w:sz w:val="22"/>
                  <w:szCs w:val="22"/>
                </w:rPr>
                <w:t xml:space="preserve">who reached 3 months post enrollment in the reporting period. </w:t>
              </w:r>
            </w:ins>
          </w:p>
          <w:p w14:paraId="53A1823E" w14:textId="41619909" w:rsidR="009A4BCB" w:rsidRDefault="00681A80" w:rsidP="00681A80">
            <w:pPr>
              <w:tabs>
                <w:tab w:val="center" w:pos="4824"/>
              </w:tabs>
              <w:ind w:left="0"/>
              <w:cnfStyle w:val="000000100000" w:firstRow="0" w:lastRow="0" w:firstColumn="0" w:lastColumn="0" w:oddVBand="0" w:evenVBand="0" w:oddHBand="1" w:evenHBand="0" w:firstRowFirstColumn="0" w:firstRowLastColumn="0" w:lastRowFirstColumn="0" w:lastRowLastColumn="0"/>
              <w:rPr>
                <w:ins w:id="30" w:author="Hernandez, Sarah A" w:date="2019-09-13T14:42:00Z"/>
                <w:rFonts w:asciiTheme="minorHAnsi" w:hAnsiTheme="minorHAnsi"/>
                <w:color w:val="000000" w:themeColor="text1"/>
                <w:sz w:val="22"/>
                <w:szCs w:val="22"/>
              </w:rPr>
            </w:pPr>
            <w:del w:id="31" w:author="Hernandez, Sarah A" w:date="2019-09-13T14:31:00Z">
              <w:r w:rsidDel="00792203">
                <w:rPr>
                  <w:rFonts w:asciiTheme="minorHAnsi" w:hAnsiTheme="minorHAnsi"/>
                  <w:color w:val="000000" w:themeColor="text1"/>
                  <w:sz w:val="22"/>
                  <w:szCs w:val="22"/>
                </w:rPr>
                <w:delText>Y</w:delText>
              </w:r>
            </w:del>
          </w:p>
          <w:p w14:paraId="1B314773" w14:textId="62FE5F79" w:rsidR="00681A80" w:rsidDel="00792203" w:rsidRDefault="00681A80" w:rsidP="00681A80">
            <w:pPr>
              <w:tabs>
                <w:tab w:val="center" w:pos="4824"/>
              </w:tabs>
              <w:ind w:left="0"/>
              <w:cnfStyle w:val="000000100000" w:firstRow="0" w:lastRow="0" w:firstColumn="0" w:lastColumn="0" w:oddVBand="0" w:evenVBand="0" w:oddHBand="1" w:evenHBand="0" w:firstRowFirstColumn="0" w:firstRowLastColumn="0" w:lastRowFirstColumn="0" w:lastRowLastColumn="0"/>
              <w:rPr>
                <w:del w:id="32" w:author="Hernandez, Sarah A" w:date="2019-09-13T14:31:00Z"/>
                <w:rFonts w:asciiTheme="minorHAnsi" w:hAnsiTheme="minorHAnsi"/>
                <w:color w:val="000000" w:themeColor="text1"/>
                <w:sz w:val="22"/>
                <w:szCs w:val="22"/>
              </w:rPr>
            </w:pPr>
            <w:del w:id="33" w:author="Hernandez, Sarah A" w:date="2019-09-13T14:31:00Z">
              <w:r w:rsidDel="00792203">
                <w:rPr>
                  <w:rFonts w:asciiTheme="minorHAnsi" w:hAnsiTheme="minorHAnsi"/>
                  <w:color w:val="000000" w:themeColor="text1"/>
                  <w:sz w:val="22"/>
                  <w:szCs w:val="22"/>
                </w:rPr>
                <w:delText>es; the</w:delText>
              </w:r>
              <w:r w:rsidRPr="00013105" w:rsidDel="00792203">
                <w:rPr>
                  <w:rFonts w:asciiTheme="minorHAnsi" w:hAnsiTheme="minorHAnsi"/>
                  <w:color w:val="000000" w:themeColor="text1"/>
                  <w:sz w:val="22"/>
                  <w:szCs w:val="22"/>
                </w:rPr>
                <w:delText xml:space="preserve"> target population (primary </w:delText>
              </w:r>
              <w:r w:rsidDel="00792203">
                <w:rPr>
                  <w:rFonts w:asciiTheme="minorHAnsi" w:hAnsiTheme="minorHAnsi"/>
                  <w:color w:val="000000" w:themeColor="text1"/>
                  <w:sz w:val="22"/>
                  <w:szCs w:val="22"/>
                </w:rPr>
                <w:delText>caregivers</w:delText>
              </w:r>
              <w:r w:rsidRPr="00013105" w:rsidDel="00792203">
                <w:rPr>
                  <w:rFonts w:asciiTheme="minorHAnsi" w:hAnsiTheme="minorHAnsi"/>
                  <w:color w:val="000000" w:themeColor="text1"/>
                  <w:sz w:val="22"/>
                  <w:szCs w:val="22"/>
                </w:rPr>
                <w:delText xml:space="preserve">) is already being assessed. </w:delText>
              </w:r>
            </w:del>
          </w:p>
          <w:p w14:paraId="4C8ECFD5" w14:textId="48BCED67" w:rsidR="00681A80" w:rsidRPr="00013105" w:rsidDel="00792203" w:rsidRDefault="00681A80" w:rsidP="00681A80">
            <w:pPr>
              <w:tabs>
                <w:tab w:val="center" w:pos="4824"/>
              </w:tabs>
              <w:ind w:left="0"/>
              <w:cnfStyle w:val="000000100000" w:firstRow="0" w:lastRow="0" w:firstColumn="0" w:lastColumn="0" w:oddVBand="0" w:evenVBand="0" w:oddHBand="1" w:evenHBand="0" w:firstRowFirstColumn="0" w:firstRowLastColumn="0" w:lastRowFirstColumn="0" w:lastRowLastColumn="0"/>
              <w:rPr>
                <w:del w:id="34" w:author="Hernandez, Sarah A" w:date="2019-09-13T14:31:00Z"/>
                <w:rFonts w:asciiTheme="minorHAnsi" w:hAnsiTheme="minorHAnsi"/>
                <w:color w:val="000000" w:themeColor="text1"/>
                <w:sz w:val="22"/>
                <w:szCs w:val="22"/>
              </w:rPr>
            </w:pPr>
          </w:p>
          <w:p w14:paraId="1C1CE76C" w14:textId="550A35FE" w:rsidR="00681A80" w:rsidRPr="00013105" w:rsidRDefault="00681A80" w:rsidP="00681A80">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del w:id="35" w:author="Hernandez, Sarah A" w:date="2019-09-13T14:31:00Z">
              <w:r w:rsidRPr="00013105" w:rsidDel="00792203">
                <w:rPr>
                  <w:rFonts w:asciiTheme="minorHAnsi" w:hAnsiTheme="minorHAnsi"/>
                  <w:color w:val="000000" w:themeColor="text1"/>
                  <w:sz w:val="22"/>
                  <w:szCs w:val="22"/>
                </w:rPr>
                <w:delText xml:space="preserve">DAISEY will include </w:delText>
              </w:r>
              <w:r w:rsidDel="00792203">
                <w:rPr>
                  <w:rFonts w:asciiTheme="minorHAnsi" w:hAnsiTheme="minorHAnsi"/>
                  <w:color w:val="000000" w:themeColor="text1"/>
                  <w:sz w:val="22"/>
                  <w:szCs w:val="22"/>
                </w:rPr>
                <w:delText>all</w:delText>
              </w:r>
              <w:r w:rsidRPr="00013105" w:rsidDel="00792203">
                <w:rPr>
                  <w:rFonts w:asciiTheme="minorHAnsi" w:hAnsiTheme="minorHAnsi"/>
                  <w:color w:val="000000" w:themeColor="text1"/>
                  <w:sz w:val="22"/>
                  <w:szCs w:val="22"/>
                </w:rPr>
                <w:delText xml:space="preserve"> fields that capture the necessary data elements for this measure.</w:delText>
              </w:r>
            </w:del>
          </w:p>
        </w:tc>
      </w:tr>
      <w:tr w:rsidR="00681A80" w:rsidRPr="00013105" w14:paraId="5036E755" w14:textId="77777777" w:rsidTr="00E1789E">
        <w:tc>
          <w:tcPr>
            <w:cnfStyle w:val="001000000000" w:firstRow="0" w:lastRow="0" w:firstColumn="1" w:lastColumn="0" w:oddVBand="0" w:evenVBand="0" w:oddHBand="0" w:evenHBand="0" w:firstRowFirstColumn="0" w:firstRowLastColumn="0" w:lastRowFirstColumn="0" w:lastRowLastColumn="0"/>
            <w:tcW w:w="4405" w:type="dxa"/>
          </w:tcPr>
          <w:p w14:paraId="035CCF0A" w14:textId="77777777" w:rsidR="00681A80" w:rsidRPr="00013105" w:rsidRDefault="00681A80" w:rsidP="00681A80">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lastRenderedPageBreak/>
              <w:t>Data Sources</w:t>
            </w:r>
          </w:p>
          <w:p w14:paraId="1A7F643D" w14:textId="77777777" w:rsidR="00681A80" w:rsidRPr="00013105" w:rsidRDefault="00681A80" w:rsidP="00681A80">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 xml:space="preserve">What </w:t>
            </w:r>
            <w:proofErr w:type="gramStart"/>
            <w:r w:rsidRPr="00013105">
              <w:rPr>
                <w:rFonts w:asciiTheme="minorHAnsi" w:hAnsiTheme="minorHAnsi"/>
                <w:b w:val="0"/>
                <w:color w:val="000000" w:themeColor="text1"/>
                <w:sz w:val="22"/>
                <w:szCs w:val="22"/>
              </w:rPr>
              <w:t>are</w:t>
            </w:r>
            <w:proofErr w:type="gramEnd"/>
            <w:r w:rsidRPr="00013105">
              <w:rPr>
                <w:rFonts w:asciiTheme="minorHAnsi" w:hAnsiTheme="minorHAnsi"/>
                <w:b w:val="0"/>
                <w:color w:val="000000" w:themeColor="text1"/>
                <w:sz w:val="22"/>
                <w:szCs w:val="22"/>
              </w:rPr>
              <w:t xml:space="preserve"> the data collection forms for this measure?</w:t>
            </w:r>
          </w:p>
        </w:tc>
        <w:tc>
          <w:tcPr>
            <w:tcW w:w="5040" w:type="dxa"/>
          </w:tcPr>
          <w:p w14:paraId="24353514" w14:textId="77777777" w:rsidR="00681A80" w:rsidRDefault="00681A80" w:rsidP="00681A80">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Caregiver Form</w:t>
            </w:r>
          </w:p>
          <w:p w14:paraId="28420D98" w14:textId="4D9A93EE" w:rsidR="00681A80" w:rsidRPr="00013105" w:rsidRDefault="00681A80" w:rsidP="00681A80">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Pr>
                <w:rFonts w:asciiTheme="minorHAnsi" w:hAnsiTheme="minorHAnsi"/>
                <w:color w:val="000000" w:themeColor="text1"/>
                <w:sz w:val="22"/>
                <w:szCs w:val="22"/>
              </w:rPr>
              <w:t>Validated Depression Screening Tool (Edinburgh)</w:t>
            </w:r>
          </w:p>
          <w:p w14:paraId="09104515" w14:textId="77777777" w:rsidR="00681A80" w:rsidRPr="00013105" w:rsidRDefault="00681A80" w:rsidP="00681A80">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p>
        </w:tc>
      </w:tr>
      <w:tr w:rsidR="00681A80" w:rsidRPr="00013105" w14:paraId="67EBB877" w14:textId="77777777" w:rsidTr="00E17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tcPr>
          <w:p w14:paraId="65558443" w14:textId="77777777" w:rsidR="00681A80" w:rsidRPr="00013105" w:rsidRDefault="00681A80" w:rsidP="00681A80">
            <w:pPr>
              <w:tabs>
                <w:tab w:val="center" w:pos="4824"/>
              </w:tabs>
              <w:ind w:left="0"/>
              <w:rPr>
                <w:rFonts w:asciiTheme="minorHAnsi" w:hAnsiTheme="minorHAnsi"/>
                <w:color w:val="000000" w:themeColor="text1"/>
                <w:sz w:val="22"/>
                <w:szCs w:val="22"/>
              </w:rPr>
            </w:pPr>
            <w:r w:rsidRPr="00013105">
              <w:rPr>
                <w:rFonts w:asciiTheme="minorHAnsi" w:hAnsiTheme="minorHAnsi"/>
                <w:color w:val="222A35" w:themeColor="text2" w:themeShade="80"/>
                <w:sz w:val="22"/>
                <w:szCs w:val="22"/>
              </w:rPr>
              <w:t>Data Time Points</w:t>
            </w:r>
          </w:p>
          <w:p w14:paraId="1CBFFD1F" w14:textId="77777777" w:rsidR="00681A80" w:rsidRPr="00013105" w:rsidRDefault="00681A80" w:rsidP="00681A80">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If this measure is already being assessed, does data collection need to be modified to capture the needed time point(s), and if so, how?</w:t>
            </w:r>
          </w:p>
        </w:tc>
        <w:tc>
          <w:tcPr>
            <w:tcW w:w="5040" w:type="dxa"/>
          </w:tcPr>
          <w:p w14:paraId="75801BDC" w14:textId="77777777" w:rsidR="00681A80" w:rsidRPr="00AE0F03" w:rsidRDefault="00681A80" w:rsidP="00681A80">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u w:val="single"/>
              </w:rPr>
            </w:pPr>
            <w:r w:rsidRPr="00AE0F03">
              <w:rPr>
                <w:rFonts w:asciiTheme="minorHAnsi" w:hAnsiTheme="minorHAnsi"/>
                <w:color w:val="000000" w:themeColor="text1"/>
                <w:sz w:val="22"/>
                <w:szCs w:val="22"/>
                <w:u w:val="single"/>
              </w:rPr>
              <w:t xml:space="preserve">Timing of Data Collection: </w:t>
            </w:r>
          </w:p>
          <w:p w14:paraId="4EB9C194" w14:textId="77777777" w:rsidR="00681A80" w:rsidRPr="00AE0F03" w:rsidRDefault="00681A80" w:rsidP="00681A80">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sidRPr="00AE0F03">
              <w:rPr>
                <w:rFonts w:asciiTheme="minorHAnsi" w:hAnsiTheme="minorHAnsi"/>
                <w:color w:val="000000" w:themeColor="text1"/>
                <w:sz w:val="22"/>
                <w:szCs w:val="22"/>
              </w:rPr>
              <w:t>For prenatal enrollees: within 3 months of delivery.</w:t>
            </w:r>
          </w:p>
          <w:p w14:paraId="474431F1" w14:textId="77777777" w:rsidR="00681A80" w:rsidRPr="00AE0F03" w:rsidRDefault="00681A80" w:rsidP="00681A80">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sidRPr="00AE0F03">
              <w:rPr>
                <w:rFonts w:asciiTheme="minorHAnsi" w:hAnsiTheme="minorHAnsi"/>
                <w:color w:val="000000" w:themeColor="text1"/>
                <w:sz w:val="22"/>
                <w:szCs w:val="22"/>
              </w:rPr>
              <w:t>For postnatal enrollees: within 3 months of enrollment.</w:t>
            </w:r>
          </w:p>
          <w:p w14:paraId="1CF65A1D" w14:textId="77777777" w:rsidR="00681A80" w:rsidRPr="00AE0F03" w:rsidRDefault="00681A80" w:rsidP="00681A80">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u w:val="single"/>
              </w:rPr>
            </w:pPr>
            <w:r w:rsidRPr="00AE0F03">
              <w:rPr>
                <w:rFonts w:asciiTheme="minorHAnsi" w:hAnsiTheme="minorHAnsi"/>
                <w:color w:val="000000" w:themeColor="text1"/>
                <w:sz w:val="22"/>
                <w:szCs w:val="22"/>
                <w:u w:val="single"/>
              </w:rPr>
              <w:t xml:space="preserve">Timing of Data Entry: </w:t>
            </w:r>
          </w:p>
          <w:p w14:paraId="31EBCEB9" w14:textId="77777777" w:rsidR="00681A80" w:rsidRPr="00AE0F03" w:rsidRDefault="00681A80" w:rsidP="00681A80">
            <w:pPr>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sidRPr="00AE0F03">
              <w:rPr>
                <w:rFonts w:asciiTheme="minorHAnsi" w:hAnsiTheme="minorHAnsi"/>
                <w:color w:val="000000" w:themeColor="text1"/>
                <w:sz w:val="22"/>
                <w:szCs w:val="22"/>
              </w:rPr>
              <w:t>The quarter in which Edinburgh was completed.</w:t>
            </w:r>
          </w:p>
          <w:p w14:paraId="76B0D876" w14:textId="77777777" w:rsidR="00681A80" w:rsidRDefault="00681A80" w:rsidP="00681A80">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p w14:paraId="796D0F2A" w14:textId="77777777" w:rsidR="00681A80" w:rsidRPr="00013105" w:rsidRDefault="00681A80" w:rsidP="00681A80">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Pr>
                <w:rFonts w:asciiTheme="minorHAnsi" w:hAnsiTheme="minorHAnsi"/>
                <w:sz w:val="22"/>
                <w:szCs w:val="22"/>
              </w:rPr>
              <w:t>Data collection does not need modification to capture necessary time points.</w:t>
            </w:r>
          </w:p>
        </w:tc>
      </w:tr>
      <w:tr w:rsidR="00681A80" w:rsidRPr="00013105" w14:paraId="6AFC214D" w14:textId="77777777" w:rsidTr="00E1789E">
        <w:tc>
          <w:tcPr>
            <w:cnfStyle w:val="001000000000" w:firstRow="0" w:lastRow="0" w:firstColumn="1" w:lastColumn="0" w:oddVBand="0" w:evenVBand="0" w:oddHBand="0" w:evenHBand="0" w:firstRowFirstColumn="0" w:firstRowLastColumn="0" w:lastRowFirstColumn="0" w:lastRowLastColumn="0"/>
            <w:tcW w:w="4405" w:type="dxa"/>
          </w:tcPr>
          <w:p w14:paraId="591090F5" w14:textId="77777777" w:rsidR="00681A80" w:rsidRPr="00013105" w:rsidRDefault="00681A80" w:rsidP="00681A80">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t>Data Elements</w:t>
            </w:r>
          </w:p>
          <w:p w14:paraId="6B95FE23" w14:textId="77777777" w:rsidR="00681A80" w:rsidRPr="00013105" w:rsidRDefault="00681A80" w:rsidP="00681A80">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Please state the data elements to be used for computing the data value.</w:t>
            </w:r>
          </w:p>
        </w:tc>
        <w:tc>
          <w:tcPr>
            <w:tcW w:w="5040" w:type="dxa"/>
          </w:tcPr>
          <w:p w14:paraId="74437D92" w14:textId="77777777" w:rsidR="00681A80" w:rsidRPr="00013105" w:rsidRDefault="00681A80" w:rsidP="00681A80">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 xml:space="preserve">Date of Enrollment </w:t>
            </w:r>
          </w:p>
          <w:p w14:paraId="5C3549CA" w14:textId="77777777" w:rsidR="00681A80" w:rsidRPr="00013105" w:rsidRDefault="00681A80" w:rsidP="00681A80">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 xml:space="preserve">Child’s Date of Birth </w:t>
            </w:r>
          </w:p>
          <w:p w14:paraId="035CBF0D" w14:textId="77777777" w:rsidR="00681A80" w:rsidRPr="00013105" w:rsidRDefault="00681A80" w:rsidP="00681A80">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 xml:space="preserve">Pregnancy Status at Enrollment </w:t>
            </w:r>
          </w:p>
          <w:p w14:paraId="38CEA77C" w14:textId="33C3117D" w:rsidR="00681A80" w:rsidRPr="00013105" w:rsidRDefault="00681A80" w:rsidP="00681A80">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 xml:space="preserve">Date of Depression Screening </w:t>
            </w:r>
          </w:p>
        </w:tc>
      </w:tr>
      <w:tr w:rsidR="00681A80" w:rsidRPr="00013105" w14:paraId="49E4D019" w14:textId="77777777" w:rsidTr="00E17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tcPr>
          <w:p w14:paraId="65967E55" w14:textId="77777777" w:rsidR="00681A80" w:rsidRPr="00013105" w:rsidRDefault="00681A80" w:rsidP="00681A80">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t>Data System</w:t>
            </w:r>
          </w:p>
          <w:p w14:paraId="59796A5B" w14:textId="77777777" w:rsidR="00681A80" w:rsidRPr="00013105" w:rsidRDefault="00681A80" w:rsidP="00681A80">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Does the data system accommodate the necessary data elements? If not, what modifications are needed for the data system?</w:t>
            </w:r>
          </w:p>
        </w:tc>
        <w:tc>
          <w:tcPr>
            <w:tcW w:w="5040" w:type="dxa"/>
          </w:tcPr>
          <w:p w14:paraId="5AE97971" w14:textId="5D82A614" w:rsidR="00681A80" w:rsidRPr="00013105" w:rsidRDefault="00681A80" w:rsidP="00681A80">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proofErr w:type="gramStart"/>
            <w:r w:rsidRPr="00013105">
              <w:rPr>
                <w:rFonts w:asciiTheme="minorHAnsi" w:hAnsiTheme="minorHAnsi"/>
                <w:color w:val="000000" w:themeColor="text1"/>
                <w:sz w:val="22"/>
                <w:szCs w:val="22"/>
              </w:rPr>
              <w:t>Yes;</w:t>
            </w:r>
            <w:proofErr w:type="gramEnd"/>
            <w:r w:rsidRPr="00013105">
              <w:rPr>
                <w:rFonts w:asciiTheme="minorHAnsi" w:hAnsiTheme="minorHAnsi"/>
                <w:color w:val="000000" w:themeColor="text1"/>
                <w:sz w:val="22"/>
                <w:szCs w:val="22"/>
              </w:rPr>
              <w:t xml:space="preserve"> Kansas will be transitioning to a new data system, DAISEY, which accommodates all data elements necessary to collect and report on this measure.</w:t>
            </w:r>
          </w:p>
        </w:tc>
      </w:tr>
      <w:tr w:rsidR="00681A80" w:rsidRPr="00013105" w14:paraId="6999390B" w14:textId="77777777" w:rsidTr="00E1789E">
        <w:tc>
          <w:tcPr>
            <w:cnfStyle w:val="001000000000" w:firstRow="0" w:lastRow="0" w:firstColumn="1" w:lastColumn="0" w:oddVBand="0" w:evenVBand="0" w:oddHBand="0" w:evenHBand="0" w:firstRowFirstColumn="0" w:firstRowLastColumn="0" w:lastRowFirstColumn="0" w:lastRowLastColumn="0"/>
            <w:tcW w:w="4405" w:type="dxa"/>
          </w:tcPr>
          <w:p w14:paraId="6A102612" w14:textId="77777777" w:rsidR="00681A80" w:rsidRPr="00013105" w:rsidRDefault="00681A80" w:rsidP="00681A80">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t>Data Reporting</w:t>
            </w:r>
          </w:p>
          <w:p w14:paraId="08917C53" w14:textId="77777777" w:rsidR="00681A80" w:rsidRPr="00013105" w:rsidRDefault="00681A80" w:rsidP="00681A80">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 xml:space="preserve">For both the numerator and denominator, identify the fields within the data system that will be used for the calculation. This includes identifying the appropriate unique identifier for the family, the visit, the correct date variables, and </w:t>
            </w:r>
            <w:proofErr w:type="gramStart"/>
            <w:r w:rsidRPr="00013105">
              <w:rPr>
                <w:rFonts w:asciiTheme="minorHAnsi" w:hAnsiTheme="minorHAnsi"/>
                <w:b w:val="0"/>
                <w:color w:val="000000" w:themeColor="text1"/>
                <w:sz w:val="22"/>
                <w:szCs w:val="22"/>
              </w:rPr>
              <w:t>all of</w:t>
            </w:r>
            <w:proofErr w:type="gramEnd"/>
            <w:r w:rsidRPr="00013105">
              <w:rPr>
                <w:rFonts w:asciiTheme="minorHAnsi" w:hAnsiTheme="minorHAnsi"/>
                <w:b w:val="0"/>
                <w:color w:val="000000" w:themeColor="text1"/>
                <w:sz w:val="22"/>
                <w:szCs w:val="22"/>
              </w:rPr>
              <w:t xml:space="preserve"> the variables mentioned for the numerator and denominator noted in the above table (or the comparable variables identified).</w:t>
            </w:r>
          </w:p>
        </w:tc>
        <w:tc>
          <w:tcPr>
            <w:tcW w:w="5040" w:type="dxa"/>
          </w:tcPr>
          <w:p w14:paraId="505B3253" w14:textId="77777777" w:rsidR="00681A80" w:rsidRPr="00C55F3B" w:rsidRDefault="00681A80" w:rsidP="00681A80">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C55F3B">
              <w:rPr>
                <w:rFonts w:asciiTheme="minorHAnsi" w:hAnsiTheme="minorHAnsi"/>
                <w:b/>
                <w:bCs/>
                <w:sz w:val="22"/>
                <w:szCs w:val="22"/>
              </w:rPr>
              <w:t xml:space="preserve">Numerator: </w:t>
            </w:r>
            <w:r w:rsidRPr="00C55F3B">
              <w:rPr>
                <w:rFonts w:asciiTheme="minorHAnsi" w:hAnsiTheme="minorHAnsi"/>
                <w:sz w:val="22"/>
                <w:szCs w:val="22"/>
              </w:rPr>
              <w:t xml:space="preserve">Of those included in the denominator, include if the primary caregiver enrolled prenatally and the date of screening on or before the child was 3 months of age </w:t>
            </w:r>
            <w:r w:rsidRPr="00C55F3B">
              <w:rPr>
                <w:rFonts w:asciiTheme="minorHAnsi" w:hAnsiTheme="minorHAnsi"/>
                <w:b/>
                <w:bCs/>
                <w:sz w:val="22"/>
                <w:szCs w:val="22"/>
              </w:rPr>
              <w:t xml:space="preserve">or </w:t>
            </w:r>
            <w:r w:rsidRPr="00C55F3B">
              <w:rPr>
                <w:rFonts w:asciiTheme="minorHAnsi" w:hAnsiTheme="minorHAnsi"/>
                <w:sz w:val="22"/>
                <w:szCs w:val="22"/>
              </w:rPr>
              <w:t xml:space="preserve">if the primary caregiver did not enroll prenatally and the date of screening was less than or equal to 3 months post-enrollment. </w:t>
            </w:r>
          </w:p>
          <w:p w14:paraId="55A68081" w14:textId="77777777" w:rsidR="00681A80" w:rsidRPr="00C55F3B" w:rsidRDefault="00681A80" w:rsidP="00681A80">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p w14:paraId="6F9CB358" w14:textId="51DDFD05" w:rsidR="00681A80" w:rsidRPr="00013105" w:rsidRDefault="00681A80" w:rsidP="00681A80">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C55F3B">
              <w:rPr>
                <w:rFonts w:asciiTheme="minorHAnsi" w:hAnsiTheme="minorHAnsi"/>
                <w:b/>
                <w:bCs/>
                <w:sz w:val="22"/>
                <w:szCs w:val="22"/>
              </w:rPr>
              <w:t xml:space="preserve">Denominator: </w:t>
            </w:r>
            <w:r w:rsidRPr="00C55F3B">
              <w:rPr>
                <w:rFonts w:asciiTheme="minorHAnsi" w:hAnsiTheme="minorHAnsi"/>
                <w:sz w:val="22"/>
                <w:szCs w:val="22"/>
              </w:rPr>
              <w:t xml:space="preserve">Include if the primary caregiver enrolled </w:t>
            </w:r>
            <w:r>
              <w:rPr>
                <w:rFonts w:asciiTheme="minorHAnsi" w:hAnsiTheme="minorHAnsi"/>
                <w:sz w:val="22"/>
                <w:szCs w:val="22"/>
              </w:rPr>
              <w:t>postnatally and reached 3 months post enrollment during the reporting period</w:t>
            </w:r>
            <w:r w:rsidRPr="00C55F3B">
              <w:rPr>
                <w:rFonts w:asciiTheme="minorHAnsi" w:hAnsiTheme="minorHAnsi"/>
                <w:sz w:val="22"/>
                <w:szCs w:val="22"/>
              </w:rPr>
              <w:t xml:space="preserve"> </w:t>
            </w:r>
            <w:r w:rsidRPr="00C55F3B">
              <w:rPr>
                <w:rFonts w:asciiTheme="minorHAnsi" w:hAnsiTheme="minorHAnsi"/>
                <w:b/>
                <w:bCs/>
                <w:sz w:val="22"/>
                <w:szCs w:val="22"/>
              </w:rPr>
              <w:t xml:space="preserve">or </w:t>
            </w:r>
            <w:r w:rsidRPr="00C55F3B">
              <w:rPr>
                <w:rFonts w:asciiTheme="minorHAnsi" w:hAnsiTheme="minorHAnsi"/>
                <w:sz w:val="22"/>
                <w:szCs w:val="22"/>
              </w:rPr>
              <w:t>if the primary caregiver enroll</w:t>
            </w:r>
            <w:r>
              <w:rPr>
                <w:rFonts w:asciiTheme="minorHAnsi" w:hAnsiTheme="minorHAnsi"/>
                <w:sz w:val="22"/>
                <w:szCs w:val="22"/>
              </w:rPr>
              <w:t>ed</w:t>
            </w:r>
            <w:r w:rsidRPr="00C55F3B">
              <w:rPr>
                <w:rFonts w:asciiTheme="minorHAnsi" w:hAnsiTheme="minorHAnsi"/>
                <w:sz w:val="22"/>
                <w:szCs w:val="22"/>
              </w:rPr>
              <w:t xml:space="preserve"> prenatally</w:t>
            </w:r>
            <w:r>
              <w:rPr>
                <w:rFonts w:asciiTheme="minorHAnsi" w:hAnsiTheme="minorHAnsi"/>
                <w:sz w:val="22"/>
                <w:szCs w:val="22"/>
              </w:rPr>
              <w:t xml:space="preserve"> and the child reached 3 months of age during the reporting period.</w:t>
            </w:r>
            <w:r>
              <w:rPr>
                <w:sz w:val="22"/>
                <w:szCs w:val="22"/>
              </w:rPr>
              <w:t xml:space="preserve"> </w:t>
            </w:r>
          </w:p>
        </w:tc>
      </w:tr>
      <w:tr w:rsidR="00681A80" w:rsidRPr="00013105" w14:paraId="377FEF68" w14:textId="77777777" w:rsidTr="00E17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tcPr>
          <w:p w14:paraId="362E416D" w14:textId="77777777" w:rsidR="00681A80" w:rsidRPr="00013105" w:rsidRDefault="00681A80" w:rsidP="00681A80">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t>Data Collection Training</w:t>
            </w:r>
          </w:p>
          <w:p w14:paraId="2790B1B0" w14:textId="77777777" w:rsidR="00681A80" w:rsidRPr="00013105" w:rsidRDefault="00681A80" w:rsidP="00681A80">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How will home visitors (or other staff) be trained in the data collection for this measure?  When will the data be collected for each necessary variable? When and how will it be entered into the data system?</w:t>
            </w:r>
          </w:p>
        </w:tc>
        <w:tc>
          <w:tcPr>
            <w:tcW w:w="5040" w:type="dxa"/>
          </w:tcPr>
          <w:p w14:paraId="74FD8487" w14:textId="77777777" w:rsidR="00681A80" w:rsidRPr="00013105" w:rsidRDefault="00681A80" w:rsidP="00681A80">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Comprehensive training, including an overview of all benchmark indicators, MIECHV forms, and a walkthrough of DAISEY, will occur in summer 2016.</w:t>
            </w:r>
          </w:p>
          <w:p w14:paraId="3CD215D8" w14:textId="77777777" w:rsidR="00681A80" w:rsidRPr="00013105" w:rsidRDefault="00681A80" w:rsidP="00681A80">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Pr>
                <w:rFonts w:asciiTheme="minorHAnsi" w:hAnsiTheme="minorHAnsi"/>
                <w:color w:val="000000" w:themeColor="text1"/>
                <w:sz w:val="22"/>
                <w:szCs w:val="22"/>
              </w:rPr>
              <w:t>Data collection will occur 3 months after enrollment (unless caregiver enrolled pregnant, then 3 months after giving birth).</w:t>
            </w:r>
          </w:p>
          <w:p w14:paraId="629CE166" w14:textId="77777777" w:rsidR="00681A80" w:rsidRPr="00013105" w:rsidRDefault="00681A80" w:rsidP="00681A80">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 xml:space="preserve">Each LIA will select either direct entry or import entry into DAISEY.  Direct entry will occur as the data is </w:t>
            </w:r>
            <w:proofErr w:type="gramStart"/>
            <w:r w:rsidRPr="00013105">
              <w:rPr>
                <w:rFonts w:asciiTheme="minorHAnsi" w:hAnsiTheme="minorHAnsi"/>
                <w:color w:val="000000" w:themeColor="text1"/>
                <w:sz w:val="22"/>
                <w:szCs w:val="22"/>
              </w:rPr>
              <w:t>collected, and</w:t>
            </w:r>
            <w:proofErr w:type="gramEnd"/>
            <w:r w:rsidRPr="00013105">
              <w:rPr>
                <w:rFonts w:asciiTheme="minorHAnsi" w:hAnsiTheme="minorHAnsi"/>
                <w:color w:val="000000" w:themeColor="text1"/>
                <w:sz w:val="22"/>
                <w:szCs w:val="22"/>
              </w:rPr>
              <w:t xml:space="preserve"> import entry will occur (at least) quarterly.</w:t>
            </w:r>
          </w:p>
        </w:tc>
      </w:tr>
      <w:tr w:rsidR="00681A80" w:rsidRPr="00013105" w14:paraId="52B221CB" w14:textId="77777777" w:rsidTr="00E1789E">
        <w:tc>
          <w:tcPr>
            <w:cnfStyle w:val="001000000000" w:firstRow="0" w:lastRow="0" w:firstColumn="1" w:lastColumn="0" w:oddVBand="0" w:evenVBand="0" w:oddHBand="0" w:evenHBand="0" w:firstRowFirstColumn="0" w:firstRowLastColumn="0" w:lastRowFirstColumn="0" w:lastRowLastColumn="0"/>
            <w:tcW w:w="4405" w:type="dxa"/>
          </w:tcPr>
          <w:p w14:paraId="42102B18" w14:textId="77777777" w:rsidR="00681A80" w:rsidRPr="00013105" w:rsidRDefault="00681A80" w:rsidP="00681A80">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t>Data Quality</w:t>
            </w:r>
          </w:p>
          <w:p w14:paraId="0152080C" w14:textId="77777777" w:rsidR="00681A80" w:rsidRPr="00013105" w:rsidRDefault="00681A80" w:rsidP="00681A80">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 xml:space="preserve">What is the plan for addressing data quality </w:t>
            </w:r>
            <w:r w:rsidRPr="00013105">
              <w:rPr>
                <w:rFonts w:asciiTheme="minorHAnsi" w:hAnsiTheme="minorHAnsi"/>
                <w:b w:val="0"/>
                <w:color w:val="000000" w:themeColor="text1"/>
                <w:sz w:val="22"/>
                <w:szCs w:val="22"/>
              </w:rPr>
              <w:lastRenderedPageBreak/>
              <w:t>and accuracy in the data collection and analysis of this measure?</w:t>
            </w:r>
            <w:r w:rsidRPr="00013105">
              <w:rPr>
                <w:rFonts w:asciiTheme="minorHAnsi" w:hAnsiTheme="minorHAnsi"/>
              </w:rPr>
              <w:t xml:space="preserve"> </w:t>
            </w:r>
            <w:r w:rsidRPr="00013105">
              <w:rPr>
                <w:rFonts w:asciiTheme="minorHAnsi" w:hAnsiTheme="minorHAnsi"/>
                <w:b w:val="0"/>
                <w:color w:val="000000" w:themeColor="text1"/>
                <w:sz w:val="22"/>
                <w:szCs w:val="22"/>
              </w:rPr>
              <w:t>What is the plan to minimize missing data?</w:t>
            </w:r>
          </w:p>
        </w:tc>
        <w:tc>
          <w:tcPr>
            <w:tcW w:w="5040" w:type="dxa"/>
          </w:tcPr>
          <w:p w14:paraId="430B5D0C" w14:textId="77777777" w:rsidR="00681A80" w:rsidRPr="00013105" w:rsidRDefault="00681A80" w:rsidP="00681A80">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lastRenderedPageBreak/>
              <w:t xml:space="preserve">DAISEY includes several features that ensure the quality and accuracy of data: system validation </w:t>
            </w:r>
            <w:r w:rsidRPr="00013105">
              <w:rPr>
                <w:rFonts w:asciiTheme="minorHAnsi" w:hAnsiTheme="minorHAnsi"/>
                <w:color w:val="000000" w:themeColor="text1"/>
                <w:sz w:val="22"/>
                <w:szCs w:val="22"/>
              </w:rPr>
              <w:lastRenderedPageBreak/>
              <w:t xml:space="preserve">requirements, mandatory fields, custom </w:t>
            </w:r>
            <w:proofErr w:type="gramStart"/>
            <w:r w:rsidRPr="00013105">
              <w:rPr>
                <w:rFonts w:asciiTheme="minorHAnsi" w:hAnsiTheme="minorHAnsi"/>
                <w:color w:val="000000" w:themeColor="text1"/>
                <w:sz w:val="22"/>
                <w:szCs w:val="22"/>
              </w:rPr>
              <w:t>reminders</w:t>
            </w:r>
            <w:proofErr w:type="gramEnd"/>
            <w:r w:rsidRPr="00013105">
              <w:rPr>
                <w:rFonts w:asciiTheme="minorHAnsi" w:hAnsiTheme="minorHAnsi"/>
                <w:color w:val="000000" w:themeColor="text1"/>
                <w:sz w:val="22"/>
                <w:szCs w:val="22"/>
              </w:rPr>
              <w:t xml:space="preserve"> and explanations within data entry forms, and more.</w:t>
            </w:r>
          </w:p>
          <w:p w14:paraId="04808D1C" w14:textId="782A2A8C" w:rsidR="00681A80" w:rsidRPr="00013105" w:rsidRDefault="00681A80" w:rsidP="00681A80">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 xml:space="preserve">Additionally, we will minimize missing data </w:t>
            </w:r>
            <w:proofErr w:type="gramStart"/>
            <w:r w:rsidRPr="00013105">
              <w:rPr>
                <w:rFonts w:asciiTheme="minorHAnsi" w:hAnsiTheme="minorHAnsi"/>
                <w:color w:val="000000" w:themeColor="text1"/>
                <w:sz w:val="22"/>
                <w:szCs w:val="22"/>
              </w:rPr>
              <w:t>through the use of</w:t>
            </w:r>
            <w:proofErr w:type="gramEnd"/>
            <w:r w:rsidRPr="00013105">
              <w:rPr>
                <w:rFonts w:asciiTheme="minorHAnsi" w:hAnsiTheme="minorHAnsi"/>
                <w:color w:val="000000" w:themeColor="text1"/>
                <w:sz w:val="22"/>
                <w:szCs w:val="22"/>
              </w:rPr>
              <w:t xml:space="preserve"> Tickler reports and Missing Data reports, both of which home visitors have immediate access to in DAISEY.</w:t>
            </w:r>
          </w:p>
        </w:tc>
      </w:tr>
      <w:tr w:rsidR="00681A80" w:rsidRPr="00013105" w14:paraId="1C3773DF" w14:textId="77777777" w:rsidTr="00E17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tcPr>
          <w:p w14:paraId="16C7528C" w14:textId="77777777" w:rsidR="00681A80" w:rsidRPr="00013105" w:rsidRDefault="00681A80" w:rsidP="00681A80">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lastRenderedPageBreak/>
              <w:t>Additional Considerations</w:t>
            </w:r>
          </w:p>
          <w:p w14:paraId="77B68A9D" w14:textId="77777777" w:rsidR="00681A80" w:rsidRPr="00013105" w:rsidRDefault="00681A80" w:rsidP="00681A80">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Are there any additional considerations to note to ensure accurate and complete data collection?</w:t>
            </w:r>
          </w:p>
        </w:tc>
        <w:tc>
          <w:tcPr>
            <w:tcW w:w="5040" w:type="dxa"/>
          </w:tcPr>
          <w:p w14:paraId="30F0AD5C" w14:textId="77777777" w:rsidR="00681A80" w:rsidRPr="00013105" w:rsidRDefault="00681A80" w:rsidP="00681A80">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Kansas will continue to provide LIAs with guidance via sub-recipient monitoring, technical assistance with DAISEY, and various CQI efforts (e.g., site visits, an FAQ document).</w:t>
            </w:r>
          </w:p>
        </w:tc>
      </w:tr>
    </w:tbl>
    <w:p w14:paraId="3971CA91" w14:textId="77777777" w:rsidR="006B0AC2" w:rsidRDefault="006B0AC2">
      <w:pPr>
        <w:widowControl/>
        <w:autoSpaceDE/>
        <w:autoSpaceDN/>
        <w:adjustRightInd/>
        <w:spacing w:after="160" w:line="259" w:lineRule="auto"/>
        <w:ind w:left="0"/>
        <w:rPr>
          <w:rFonts w:asciiTheme="minorHAnsi" w:eastAsiaTheme="majorEastAsia" w:hAnsiTheme="minorHAnsi" w:cstheme="majorBidi"/>
          <w:b/>
          <w:color w:val="1F497D"/>
          <w:sz w:val="26"/>
          <w:szCs w:val="26"/>
        </w:rPr>
      </w:pPr>
      <w:del w:id="36" w:author="Hernandez, Sarah A" w:date="2019-09-23T09:44:00Z">
        <w:r w:rsidDel="00872BBA">
          <w:br w:type="page"/>
        </w:r>
      </w:del>
    </w:p>
    <w:p w14:paraId="3A5140BA" w14:textId="529501C5" w:rsidR="003C4A47" w:rsidRPr="00013105" w:rsidRDefault="003C4A47" w:rsidP="003C4A47">
      <w:pPr>
        <w:pStyle w:val="Heading2"/>
      </w:pPr>
      <w:r w:rsidRPr="00013105">
        <w:lastRenderedPageBreak/>
        <w:t xml:space="preserve">Measure </w:t>
      </w:r>
      <w:r w:rsidR="002A2151" w:rsidRPr="00013105">
        <w:t>4</w:t>
      </w:r>
      <w:r w:rsidRPr="00013105">
        <w:t xml:space="preserve">: </w:t>
      </w:r>
      <w:r w:rsidR="002A2151" w:rsidRPr="00013105">
        <w:t>Well-Child Visit</w:t>
      </w:r>
    </w:p>
    <w:p w14:paraId="5A2CEA33" w14:textId="77777777" w:rsidR="003C4A47" w:rsidRPr="00013105" w:rsidRDefault="003C4A47" w:rsidP="003C4A47">
      <w:pPr>
        <w:rPr>
          <w:rFonts w:asciiTheme="minorHAnsi" w:hAnsiTheme="minorHAnsi"/>
        </w:rPr>
      </w:pPr>
    </w:p>
    <w:tbl>
      <w:tblPr>
        <w:tblStyle w:val="GridTable4-Accent11"/>
        <w:tblW w:w="9445" w:type="dxa"/>
        <w:tblLayout w:type="fixed"/>
        <w:tblLook w:val="04A0" w:firstRow="1" w:lastRow="0" w:firstColumn="1" w:lastColumn="0" w:noHBand="0" w:noVBand="1"/>
      </w:tblPr>
      <w:tblGrid>
        <w:gridCol w:w="4405"/>
        <w:gridCol w:w="5040"/>
      </w:tblGrid>
      <w:tr w:rsidR="003C4A47" w:rsidRPr="00013105" w14:paraId="07C7ED84" w14:textId="77777777" w:rsidTr="00E1789E">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9445" w:type="dxa"/>
            <w:gridSpan w:val="2"/>
            <w:vAlign w:val="center"/>
          </w:tcPr>
          <w:p w14:paraId="08217D13" w14:textId="77777777" w:rsidR="003C4A47" w:rsidRPr="00013105" w:rsidRDefault="003C4A47" w:rsidP="00E1789E">
            <w:pPr>
              <w:tabs>
                <w:tab w:val="center" w:pos="4824"/>
              </w:tabs>
              <w:ind w:left="0"/>
              <w:rPr>
                <w:rFonts w:asciiTheme="minorHAnsi" w:hAnsiTheme="minorHAnsi"/>
                <w:color w:val="000000" w:themeColor="text1"/>
                <w:sz w:val="22"/>
                <w:szCs w:val="22"/>
              </w:rPr>
            </w:pPr>
            <w:r w:rsidRPr="00013105">
              <w:rPr>
                <w:rFonts w:asciiTheme="minorHAnsi" w:hAnsiTheme="minorHAnsi"/>
                <w:sz w:val="24"/>
                <w:szCs w:val="22"/>
              </w:rPr>
              <w:t>Considerations for data collection and reporting of the measure</w:t>
            </w:r>
          </w:p>
        </w:tc>
      </w:tr>
      <w:tr w:rsidR="003C4A47" w:rsidRPr="00013105" w14:paraId="22225070" w14:textId="77777777" w:rsidTr="00E17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tcPr>
          <w:p w14:paraId="1BEF897E"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t>Target Population</w:t>
            </w:r>
          </w:p>
          <w:p w14:paraId="4F7A6484"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Is the defined target population currently being assessed? Does data collection need to be expanded to include the defined target population?</w:t>
            </w:r>
          </w:p>
        </w:tc>
        <w:tc>
          <w:tcPr>
            <w:tcW w:w="5040" w:type="dxa"/>
          </w:tcPr>
          <w:p w14:paraId="256EE935" w14:textId="77777777" w:rsidR="00555741" w:rsidRDefault="00555741" w:rsidP="00555741">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proofErr w:type="gramStart"/>
            <w:r>
              <w:rPr>
                <w:rFonts w:asciiTheme="minorHAnsi" w:hAnsiTheme="minorHAnsi"/>
                <w:color w:val="000000" w:themeColor="text1"/>
                <w:sz w:val="22"/>
                <w:szCs w:val="22"/>
              </w:rPr>
              <w:t>Yes;</w:t>
            </w:r>
            <w:proofErr w:type="gramEnd"/>
            <w:r w:rsidRPr="00013105">
              <w:rPr>
                <w:rFonts w:asciiTheme="minorHAnsi" w:hAnsiTheme="minorHAnsi"/>
                <w:color w:val="000000" w:themeColor="text1"/>
                <w:sz w:val="22"/>
                <w:szCs w:val="22"/>
              </w:rPr>
              <w:t xml:space="preserve"> </w:t>
            </w:r>
            <w:r w:rsidR="000E2362">
              <w:rPr>
                <w:rFonts w:asciiTheme="minorHAnsi" w:hAnsiTheme="minorHAnsi"/>
                <w:color w:val="000000" w:themeColor="text1"/>
                <w:sz w:val="22"/>
                <w:szCs w:val="22"/>
              </w:rPr>
              <w:t xml:space="preserve">the </w:t>
            </w:r>
            <w:r w:rsidRPr="00013105">
              <w:rPr>
                <w:rFonts w:asciiTheme="minorHAnsi" w:hAnsiTheme="minorHAnsi"/>
                <w:color w:val="000000" w:themeColor="text1"/>
                <w:sz w:val="22"/>
                <w:szCs w:val="22"/>
              </w:rPr>
              <w:t>target population (</w:t>
            </w:r>
            <w:r w:rsidR="00920C06">
              <w:rPr>
                <w:rFonts w:asciiTheme="minorHAnsi" w:hAnsiTheme="minorHAnsi"/>
                <w:color w:val="000000" w:themeColor="text1"/>
                <w:sz w:val="22"/>
                <w:szCs w:val="22"/>
              </w:rPr>
              <w:t xml:space="preserve">index </w:t>
            </w:r>
            <w:r w:rsidR="00A03CD9">
              <w:rPr>
                <w:rFonts w:asciiTheme="minorHAnsi" w:hAnsiTheme="minorHAnsi"/>
                <w:color w:val="000000" w:themeColor="text1"/>
                <w:sz w:val="22"/>
                <w:szCs w:val="22"/>
              </w:rPr>
              <w:t>children</w:t>
            </w:r>
            <w:r w:rsidRPr="00013105">
              <w:rPr>
                <w:rFonts w:asciiTheme="minorHAnsi" w:hAnsiTheme="minorHAnsi"/>
                <w:color w:val="000000" w:themeColor="text1"/>
                <w:sz w:val="22"/>
                <w:szCs w:val="22"/>
              </w:rPr>
              <w:t xml:space="preserve">) is already being assessed. </w:t>
            </w:r>
          </w:p>
          <w:p w14:paraId="319AFE80" w14:textId="04AF4289" w:rsidR="003C4A47" w:rsidRPr="00013105" w:rsidRDefault="00555741">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DAISEY will include additional fields that capture the necessary data elements for this measure</w:t>
            </w:r>
            <w:r w:rsidR="002007CF">
              <w:rPr>
                <w:rFonts w:asciiTheme="minorHAnsi" w:hAnsiTheme="minorHAnsi"/>
                <w:color w:val="000000" w:themeColor="text1"/>
                <w:sz w:val="22"/>
                <w:szCs w:val="22"/>
              </w:rPr>
              <w:t xml:space="preserve"> (Well-Child Visit </w:t>
            </w:r>
            <w:proofErr w:type="gramStart"/>
            <w:r w:rsidR="002007CF">
              <w:rPr>
                <w:rFonts w:asciiTheme="minorHAnsi" w:hAnsiTheme="minorHAnsi"/>
                <w:color w:val="000000" w:themeColor="text1"/>
                <w:sz w:val="22"/>
                <w:szCs w:val="22"/>
              </w:rPr>
              <w:t>Up-to-Date</w:t>
            </w:r>
            <w:proofErr w:type="gramEnd"/>
            <w:r w:rsidR="002007CF">
              <w:rPr>
                <w:rFonts w:asciiTheme="minorHAnsi" w:hAnsiTheme="minorHAnsi"/>
                <w:color w:val="000000" w:themeColor="text1"/>
                <w:sz w:val="22"/>
                <w:szCs w:val="22"/>
              </w:rPr>
              <w:t>)</w:t>
            </w:r>
            <w:r w:rsidRPr="00013105">
              <w:rPr>
                <w:rFonts w:asciiTheme="minorHAnsi" w:hAnsiTheme="minorHAnsi"/>
                <w:color w:val="000000" w:themeColor="text1"/>
                <w:sz w:val="22"/>
                <w:szCs w:val="22"/>
              </w:rPr>
              <w:t>.</w:t>
            </w:r>
          </w:p>
        </w:tc>
      </w:tr>
      <w:tr w:rsidR="003C4A47" w:rsidRPr="00013105" w14:paraId="69F7B0ED" w14:textId="77777777" w:rsidTr="00E1789E">
        <w:tc>
          <w:tcPr>
            <w:cnfStyle w:val="001000000000" w:firstRow="0" w:lastRow="0" w:firstColumn="1" w:lastColumn="0" w:oddVBand="0" w:evenVBand="0" w:oddHBand="0" w:evenHBand="0" w:firstRowFirstColumn="0" w:firstRowLastColumn="0" w:lastRowFirstColumn="0" w:lastRowLastColumn="0"/>
            <w:tcW w:w="4405" w:type="dxa"/>
          </w:tcPr>
          <w:p w14:paraId="1974ADA9"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t>Data Sources</w:t>
            </w:r>
          </w:p>
          <w:p w14:paraId="2C36DF1F"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 xml:space="preserve">What </w:t>
            </w:r>
            <w:proofErr w:type="gramStart"/>
            <w:r w:rsidRPr="00013105">
              <w:rPr>
                <w:rFonts w:asciiTheme="minorHAnsi" w:hAnsiTheme="minorHAnsi"/>
                <w:b w:val="0"/>
                <w:color w:val="000000" w:themeColor="text1"/>
                <w:sz w:val="22"/>
                <w:szCs w:val="22"/>
              </w:rPr>
              <w:t>are</w:t>
            </w:r>
            <w:proofErr w:type="gramEnd"/>
            <w:r w:rsidRPr="00013105">
              <w:rPr>
                <w:rFonts w:asciiTheme="minorHAnsi" w:hAnsiTheme="minorHAnsi"/>
                <w:b w:val="0"/>
                <w:color w:val="000000" w:themeColor="text1"/>
                <w:sz w:val="22"/>
                <w:szCs w:val="22"/>
              </w:rPr>
              <w:t xml:space="preserve"> the data collection forms for this measure?</w:t>
            </w:r>
          </w:p>
        </w:tc>
        <w:tc>
          <w:tcPr>
            <w:tcW w:w="5040" w:type="dxa"/>
          </w:tcPr>
          <w:p w14:paraId="501A80FA" w14:textId="77777777" w:rsidR="00F91CD4" w:rsidRPr="00013105" w:rsidRDefault="00F91CD4" w:rsidP="00F91CD4">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Child Form</w:t>
            </w:r>
          </w:p>
          <w:p w14:paraId="23D2D30F" w14:textId="77777777" w:rsidR="003C4A47" w:rsidRPr="00013105" w:rsidRDefault="003C4A47" w:rsidP="00E1789E">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p>
        </w:tc>
      </w:tr>
      <w:tr w:rsidR="003C4A47" w:rsidRPr="00013105" w14:paraId="630C503D" w14:textId="77777777" w:rsidTr="00E17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tcPr>
          <w:p w14:paraId="5E4B6311" w14:textId="77777777" w:rsidR="003C4A47" w:rsidRPr="00013105" w:rsidRDefault="003C4A47" w:rsidP="00E1789E">
            <w:pPr>
              <w:tabs>
                <w:tab w:val="center" w:pos="4824"/>
              </w:tabs>
              <w:ind w:left="0"/>
              <w:rPr>
                <w:rFonts w:asciiTheme="minorHAnsi" w:hAnsiTheme="minorHAnsi"/>
                <w:color w:val="000000" w:themeColor="text1"/>
                <w:sz w:val="22"/>
                <w:szCs w:val="22"/>
              </w:rPr>
            </w:pPr>
            <w:r w:rsidRPr="00013105">
              <w:rPr>
                <w:rFonts w:asciiTheme="minorHAnsi" w:hAnsiTheme="minorHAnsi"/>
                <w:color w:val="222A35" w:themeColor="text2" w:themeShade="80"/>
                <w:sz w:val="22"/>
                <w:szCs w:val="22"/>
              </w:rPr>
              <w:t>Data Time Points</w:t>
            </w:r>
          </w:p>
          <w:p w14:paraId="0D245D65"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If this measure is already being assessed, does data collection need to be modified to capture the needed time point(s), and if so, how?</w:t>
            </w:r>
          </w:p>
        </w:tc>
        <w:tc>
          <w:tcPr>
            <w:tcW w:w="5040" w:type="dxa"/>
          </w:tcPr>
          <w:p w14:paraId="5723D2DF" w14:textId="77777777" w:rsidR="00AC7508" w:rsidRPr="00AE0F03" w:rsidRDefault="00AC7508" w:rsidP="00AC7508">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u w:val="single"/>
              </w:rPr>
            </w:pPr>
            <w:r w:rsidRPr="00AE0F03">
              <w:rPr>
                <w:rFonts w:asciiTheme="minorHAnsi" w:hAnsiTheme="minorHAnsi"/>
                <w:color w:val="000000" w:themeColor="text1"/>
                <w:sz w:val="22"/>
                <w:szCs w:val="22"/>
                <w:u w:val="single"/>
              </w:rPr>
              <w:t xml:space="preserve">Timing of Data Collection: </w:t>
            </w:r>
          </w:p>
          <w:p w14:paraId="145DA2B6" w14:textId="3B30067A" w:rsidR="00AC7508" w:rsidRPr="00AE0F03" w:rsidRDefault="008E473B" w:rsidP="00AC7508">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Pr>
                <w:rFonts w:asciiTheme="minorHAnsi" w:hAnsiTheme="minorHAnsi"/>
                <w:color w:val="000000" w:themeColor="text1"/>
                <w:sz w:val="22"/>
                <w:szCs w:val="22"/>
              </w:rPr>
              <w:t>Quarterly</w:t>
            </w:r>
            <w:r w:rsidR="00AC7508" w:rsidRPr="00AE0F03">
              <w:rPr>
                <w:rFonts w:asciiTheme="minorHAnsi" w:hAnsiTheme="minorHAnsi"/>
                <w:color w:val="000000" w:themeColor="text1"/>
                <w:sz w:val="22"/>
                <w:szCs w:val="22"/>
              </w:rPr>
              <w:t xml:space="preserve"> to ensure each AAP recommended timing is accounted for.</w:t>
            </w:r>
          </w:p>
          <w:p w14:paraId="634A4510" w14:textId="77777777" w:rsidR="00AC7508" w:rsidRPr="00AE0F03" w:rsidRDefault="00AC7508" w:rsidP="00AC7508">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u w:val="single"/>
              </w:rPr>
            </w:pPr>
            <w:r w:rsidRPr="00AE0F03">
              <w:rPr>
                <w:rFonts w:asciiTheme="minorHAnsi" w:hAnsiTheme="minorHAnsi"/>
                <w:color w:val="000000" w:themeColor="text1"/>
                <w:sz w:val="22"/>
                <w:szCs w:val="22"/>
                <w:u w:val="single"/>
              </w:rPr>
              <w:t xml:space="preserve">Timing of Data Entry: </w:t>
            </w:r>
          </w:p>
          <w:p w14:paraId="33485B98" w14:textId="77777777" w:rsidR="00AC7508" w:rsidRPr="00AE0F03" w:rsidRDefault="00AC7508" w:rsidP="00AC7508">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sidRPr="00AE0F03">
              <w:rPr>
                <w:rFonts w:asciiTheme="minorHAnsi" w:hAnsiTheme="minorHAnsi"/>
                <w:color w:val="000000" w:themeColor="text1"/>
                <w:sz w:val="22"/>
                <w:szCs w:val="22"/>
              </w:rPr>
              <w:t>Ongoing quarterly.</w:t>
            </w:r>
          </w:p>
          <w:p w14:paraId="6B57BDB1" w14:textId="77777777" w:rsidR="00623C9A" w:rsidRDefault="00623C9A" w:rsidP="00767090">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p w14:paraId="20150FD0" w14:textId="77777777" w:rsidR="00623C9A" w:rsidRPr="00013105" w:rsidRDefault="00623C9A" w:rsidP="00767090">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Pr>
                <w:rFonts w:asciiTheme="minorHAnsi" w:hAnsiTheme="minorHAnsi"/>
                <w:sz w:val="22"/>
                <w:szCs w:val="22"/>
              </w:rPr>
              <w:t>Data collection does not need modification to capture necessary time points.</w:t>
            </w:r>
          </w:p>
        </w:tc>
      </w:tr>
      <w:tr w:rsidR="003C4A47" w:rsidRPr="00013105" w14:paraId="67EF2783" w14:textId="77777777" w:rsidTr="00E1789E">
        <w:tc>
          <w:tcPr>
            <w:cnfStyle w:val="001000000000" w:firstRow="0" w:lastRow="0" w:firstColumn="1" w:lastColumn="0" w:oddVBand="0" w:evenVBand="0" w:oddHBand="0" w:evenHBand="0" w:firstRowFirstColumn="0" w:firstRowLastColumn="0" w:lastRowFirstColumn="0" w:lastRowLastColumn="0"/>
            <w:tcW w:w="4405" w:type="dxa"/>
          </w:tcPr>
          <w:p w14:paraId="6A6F1E68"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t>Data Elements</w:t>
            </w:r>
          </w:p>
          <w:p w14:paraId="43EE6B59"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Please state the data elements to be used for computing the data value.</w:t>
            </w:r>
          </w:p>
        </w:tc>
        <w:tc>
          <w:tcPr>
            <w:tcW w:w="5040" w:type="dxa"/>
          </w:tcPr>
          <w:p w14:paraId="2C9920EE" w14:textId="77777777" w:rsidR="00C15BA3" w:rsidRDefault="00C15BA3" w:rsidP="00E1789E">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Pr>
                <w:rFonts w:asciiTheme="minorHAnsi" w:hAnsiTheme="minorHAnsi"/>
                <w:color w:val="000000" w:themeColor="text1"/>
                <w:sz w:val="22"/>
                <w:szCs w:val="22"/>
              </w:rPr>
              <w:t>Child DOB</w:t>
            </w:r>
          </w:p>
          <w:p w14:paraId="09911E02" w14:textId="77777777" w:rsidR="003C4A47" w:rsidRDefault="00C15BA3" w:rsidP="00E1789E">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Pr>
                <w:rFonts w:asciiTheme="minorHAnsi" w:hAnsiTheme="minorHAnsi"/>
                <w:color w:val="000000" w:themeColor="text1"/>
                <w:sz w:val="22"/>
                <w:szCs w:val="22"/>
              </w:rPr>
              <w:t xml:space="preserve">Well-Child Visit </w:t>
            </w:r>
            <w:proofErr w:type="gramStart"/>
            <w:r>
              <w:rPr>
                <w:rFonts w:asciiTheme="minorHAnsi" w:hAnsiTheme="minorHAnsi"/>
                <w:color w:val="000000" w:themeColor="text1"/>
                <w:sz w:val="22"/>
                <w:szCs w:val="22"/>
              </w:rPr>
              <w:t>Up-to-Date</w:t>
            </w:r>
            <w:proofErr w:type="gramEnd"/>
            <w:r>
              <w:rPr>
                <w:rFonts w:asciiTheme="minorHAnsi" w:hAnsiTheme="minorHAnsi"/>
                <w:color w:val="000000" w:themeColor="text1"/>
                <w:sz w:val="22"/>
                <w:szCs w:val="22"/>
              </w:rPr>
              <w:t xml:space="preserve"> (Yes/No)</w:t>
            </w:r>
          </w:p>
          <w:p w14:paraId="1F38FA83" w14:textId="77777777" w:rsidR="00C15BA3" w:rsidRPr="00013105" w:rsidRDefault="00C15BA3" w:rsidP="00E1789E">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p>
        </w:tc>
      </w:tr>
      <w:tr w:rsidR="003C4A47" w:rsidRPr="00013105" w14:paraId="47672D2E" w14:textId="77777777" w:rsidTr="00E17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tcPr>
          <w:p w14:paraId="5CCBC812"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t>Data System</w:t>
            </w:r>
          </w:p>
          <w:p w14:paraId="10C74192"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Does the data system accommodate the necessary data elements? If not, what modifications are needed for the data system?</w:t>
            </w:r>
          </w:p>
        </w:tc>
        <w:tc>
          <w:tcPr>
            <w:tcW w:w="5040" w:type="dxa"/>
          </w:tcPr>
          <w:p w14:paraId="5DB016CA" w14:textId="5298370B" w:rsidR="003C4A47" w:rsidRPr="00013105" w:rsidRDefault="005A2D47">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proofErr w:type="gramStart"/>
            <w:r w:rsidRPr="00013105">
              <w:rPr>
                <w:rFonts w:asciiTheme="minorHAnsi" w:hAnsiTheme="minorHAnsi"/>
                <w:color w:val="000000" w:themeColor="text1"/>
                <w:sz w:val="22"/>
                <w:szCs w:val="22"/>
              </w:rPr>
              <w:t>Yes;</w:t>
            </w:r>
            <w:proofErr w:type="gramEnd"/>
            <w:r w:rsidRPr="00013105">
              <w:rPr>
                <w:rFonts w:asciiTheme="minorHAnsi" w:hAnsiTheme="minorHAnsi"/>
                <w:color w:val="000000" w:themeColor="text1"/>
                <w:sz w:val="22"/>
                <w:szCs w:val="22"/>
              </w:rPr>
              <w:t xml:space="preserve"> Kansas will be transitioning to a new data system, DAISEY, which accommodates all data elements necessary to collect and report on this measure.</w:t>
            </w:r>
          </w:p>
        </w:tc>
      </w:tr>
      <w:tr w:rsidR="003C4A47" w:rsidRPr="00013105" w14:paraId="6F8413B5" w14:textId="77777777" w:rsidTr="00E1789E">
        <w:tc>
          <w:tcPr>
            <w:cnfStyle w:val="001000000000" w:firstRow="0" w:lastRow="0" w:firstColumn="1" w:lastColumn="0" w:oddVBand="0" w:evenVBand="0" w:oddHBand="0" w:evenHBand="0" w:firstRowFirstColumn="0" w:firstRowLastColumn="0" w:lastRowFirstColumn="0" w:lastRowLastColumn="0"/>
            <w:tcW w:w="4405" w:type="dxa"/>
          </w:tcPr>
          <w:p w14:paraId="5C3D29D5"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t>Data Reporting</w:t>
            </w:r>
          </w:p>
          <w:p w14:paraId="317AAE57"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 xml:space="preserve">For both the numerator and denominator, identify the fields within the data system that will be used for the calculation. This includes identifying the appropriate unique identifier for the family, the visit, the correct date variables, and </w:t>
            </w:r>
            <w:proofErr w:type="gramStart"/>
            <w:r w:rsidRPr="00013105">
              <w:rPr>
                <w:rFonts w:asciiTheme="minorHAnsi" w:hAnsiTheme="minorHAnsi"/>
                <w:b w:val="0"/>
                <w:color w:val="000000" w:themeColor="text1"/>
                <w:sz w:val="22"/>
                <w:szCs w:val="22"/>
              </w:rPr>
              <w:t>all of</w:t>
            </w:r>
            <w:proofErr w:type="gramEnd"/>
            <w:r w:rsidRPr="00013105">
              <w:rPr>
                <w:rFonts w:asciiTheme="minorHAnsi" w:hAnsiTheme="minorHAnsi"/>
                <w:b w:val="0"/>
                <w:color w:val="000000" w:themeColor="text1"/>
                <w:sz w:val="22"/>
                <w:szCs w:val="22"/>
              </w:rPr>
              <w:t xml:space="preserve"> the variables mentioned for the numerator and denominator noted in the above table (or the comparable variables identified).</w:t>
            </w:r>
          </w:p>
        </w:tc>
        <w:tc>
          <w:tcPr>
            <w:tcW w:w="5040" w:type="dxa"/>
          </w:tcPr>
          <w:p w14:paraId="4A7F10E7" w14:textId="34848075" w:rsidR="00FD6659" w:rsidRPr="00C55F3B" w:rsidRDefault="00FD6659" w:rsidP="00FD6659">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C55F3B">
              <w:rPr>
                <w:rFonts w:asciiTheme="minorHAnsi" w:hAnsiTheme="minorHAnsi"/>
                <w:b/>
                <w:bCs/>
                <w:sz w:val="22"/>
                <w:szCs w:val="22"/>
              </w:rPr>
              <w:t xml:space="preserve">Numerator: </w:t>
            </w:r>
            <w:r w:rsidRPr="00C55F3B">
              <w:rPr>
                <w:rFonts w:asciiTheme="minorHAnsi" w:hAnsiTheme="minorHAnsi"/>
                <w:sz w:val="22"/>
                <w:szCs w:val="22"/>
              </w:rPr>
              <w:t xml:space="preserve">Of those included in the denominator, include if the last expected well-child visit was completed and </w:t>
            </w:r>
            <w:r w:rsidR="0059534C">
              <w:rPr>
                <w:rFonts w:asciiTheme="minorHAnsi" w:hAnsiTheme="minorHAnsi"/>
                <w:sz w:val="22"/>
                <w:szCs w:val="22"/>
              </w:rPr>
              <w:t xml:space="preserve">was documented on </w:t>
            </w:r>
            <w:r w:rsidRPr="00C55F3B">
              <w:rPr>
                <w:rFonts w:asciiTheme="minorHAnsi" w:hAnsiTheme="minorHAnsi"/>
                <w:sz w:val="22"/>
                <w:szCs w:val="22"/>
              </w:rPr>
              <w:t xml:space="preserve">the assessment </w:t>
            </w:r>
            <w:r w:rsidR="0059534C">
              <w:rPr>
                <w:rFonts w:asciiTheme="minorHAnsi" w:hAnsiTheme="minorHAnsi"/>
                <w:sz w:val="22"/>
                <w:szCs w:val="22"/>
              </w:rPr>
              <w:t>most recent to</w:t>
            </w:r>
            <w:r w:rsidRPr="00C55F3B">
              <w:rPr>
                <w:rFonts w:asciiTheme="minorHAnsi" w:hAnsiTheme="minorHAnsi"/>
                <w:sz w:val="22"/>
                <w:szCs w:val="22"/>
              </w:rPr>
              <w:t xml:space="preserve"> the</w:t>
            </w:r>
            <w:r w:rsidR="0059534C">
              <w:rPr>
                <w:rFonts w:asciiTheme="minorHAnsi" w:hAnsiTheme="minorHAnsi"/>
                <w:sz w:val="22"/>
                <w:szCs w:val="22"/>
              </w:rPr>
              <w:t xml:space="preserve"> end of</w:t>
            </w:r>
            <w:r w:rsidRPr="00C55F3B">
              <w:rPr>
                <w:rFonts w:asciiTheme="minorHAnsi" w:hAnsiTheme="minorHAnsi"/>
                <w:sz w:val="22"/>
                <w:szCs w:val="22"/>
              </w:rPr>
              <w:t xml:space="preserve"> the reporting period. </w:t>
            </w:r>
          </w:p>
          <w:p w14:paraId="07B84AD5" w14:textId="77777777" w:rsidR="00FD6659" w:rsidRPr="00C55F3B" w:rsidRDefault="00FD6659" w:rsidP="00FD6659">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p w14:paraId="441B89D9" w14:textId="3DAF64C5" w:rsidR="003C4A47" w:rsidRPr="00013105" w:rsidRDefault="00FD6659" w:rsidP="0059534C">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C55F3B">
              <w:rPr>
                <w:rFonts w:asciiTheme="minorHAnsi" w:hAnsiTheme="minorHAnsi"/>
                <w:b/>
                <w:bCs/>
                <w:sz w:val="22"/>
                <w:szCs w:val="22"/>
              </w:rPr>
              <w:t xml:space="preserve">Denominator: </w:t>
            </w:r>
            <w:r w:rsidR="0059534C">
              <w:rPr>
                <w:rFonts w:asciiTheme="minorHAnsi" w:hAnsiTheme="minorHAnsi"/>
                <w:sz w:val="22"/>
                <w:szCs w:val="22"/>
              </w:rPr>
              <w:t>All</w:t>
            </w:r>
            <w:r w:rsidRPr="00C55F3B">
              <w:rPr>
                <w:rFonts w:asciiTheme="minorHAnsi" w:hAnsiTheme="minorHAnsi"/>
                <w:sz w:val="22"/>
                <w:szCs w:val="22"/>
              </w:rPr>
              <w:t xml:space="preserve"> index children</w:t>
            </w:r>
            <w:r w:rsidR="0059534C">
              <w:rPr>
                <w:rFonts w:asciiTheme="minorHAnsi" w:hAnsiTheme="minorHAnsi"/>
                <w:sz w:val="22"/>
                <w:szCs w:val="22"/>
              </w:rPr>
              <w:t xml:space="preserve"> who were</w:t>
            </w:r>
            <w:r w:rsidRPr="00C55F3B">
              <w:rPr>
                <w:rFonts w:asciiTheme="minorHAnsi" w:hAnsiTheme="minorHAnsi"/>
                <w:sz w:val="22"/>
                <w:szCs w:val="22"/>
              </w:rPr>
              <w:t xml:space="preserve"> enrolled </w:t>
            </w:r>
            <w:del w:id="37" w:author="Hernandez, Sarah A" w:date="2018-09-19T10:28:00Z">
              <w:r w:rsidR="0059534C" w:rsidDel="004250D7">
                <w:rPr>
                  <w:rFonts w:asciiTheme="minorHAnsi" w:hAnsiTheme="minorHAnsi"/>
                  <w:sz w:val="22"/>
                  <w:szCs w:val="22"/>
                </w:rPr>
                <w:delText xml:space="preserve">and </w:delText>
              </w:r>
            </w:del>
            <w:del w:id="38" w:author="Hernandez, Sarah A" w:date="2018-09-17T15:49:00Z">
              <w:r w:rsidR="0059534C" w:rsidDel="003F128D">
                <w:rPr>
                  <w:rFonts w:asciiTheme="minorHAnsi" w:hAnsiTheme="minorHAnsi"/>
                  <w:sz w:val="22"/>
                  <w:szCs w:val="22"/>
                </w:rPr>
                <w:delText>received home visiting</w:delText>
              </w:r>
              <w:r w:rsidRPr="00C55F3B" w:rsidDel="003F128D">
                <w:rPr>
                  <w:rFonts w:asciiTheme="minorHAnsi" w:hAnsiTheme="minorHAnsi"/>
                  <w:sz w:val="22"/>
                  <w:szCs w:val="22"/>
                </w:rPr>
                <w:delText xml:space="preserve"> services</w:delText>
              </w:r>
            </w:del>
            <w:ins w:id="39" w:author="Hernandez, Sarah A" w:date="2018-09-17T15:49:00Z">
              <w:r w:rsidR="003F128D">
                <w:rPr>
                  <w:rFonts w:asciiTheme="minorHAnsi" w:hAnsiTheme="minorHAnsi"/>
                  <w:sz w:val="22"/>
                  <w:szCs w:val="22"/>
                </w:rPr>
                <w:t xml:space="preserve"> </w:t>
              </w:r>
            </w:ins>
            <w:r w:rsidRPr="00C55F3B">
              <w:rPr>
                <w:rFonts w:asciiTheme="minorHAnsi" w:hAnsiTheme="minorHAnsi"/>
                <w:sz w:val="22"/>
                <w:szCs w:val="22"/>
              </w:rPr>
              <w:t xml:space="preserve"> </w:t>
            </w:r>
            <w:r w:rsidR="0059534C">
              <w:rPr>
                <w:rFonts w:asciiTheme="minorHAnsi" w:hAnsiTheme="minorHAnsi"/>
                <w:sz w:val="22"/>
                <w:szCs w:val="22"/>
              </w:rPr>
              <w:t>during the reporting period</w:t>
            </w:r>
            <w:r w:rsidRPr="00C55F3B">
              <w:rPr>
                <w:rFonts w:asciiTheme="minorHAnsi" w:hAnsiTheme="minorHAnsi"/>
                <w:sz w:val="22"/>
                <w:szCs w:val="22"/>
              </w:rPr>
              <w:t>.</w:t>
            </w:r>
            <w:r>
              <w:rPr>
                <w:sz w:val="22"/>
                <w:szCs w:val="22"/>
              </w:rPr>
              <w:t xml:space="preserve"> </w:t>
            </w:r>
          </w:p>
        </w:tc>
      </w:tr>
      <w:tr w:rsidR="003C4A47" w:rsidRPr="00013105" w14:paraId="23721A63" w14:textId="77777777" w:rsidTr="00E17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tcPr>
          <w:p w14:paraId="38F50AB4"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t>Data Collection Training</w:t>
            </w:r>
          </w:p>
          <w:p w14:paraId="2BA87049"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How will home visitors (or other staff) be trained in the data collection for this measure?  When will the data be collected for each necessary variable? When and how will it be entered into the data system?</w:t>
            </w:r>
          </w:p>
        </w:tc>
        <w:tc>
          <w:tcPr>
            <w:tcW w:w="5040" w:type="dxa"/>
          </w:tcPr>
          <w:p w14:paraId="77E872A3" w14:textId="77777777" w:rsidR="0029213D" w:rsidRPr="00013105" w:rsidRDefault="0029213D" w:rsidP="0029213D">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Comprehensive training, including an overview of all benchmark indicators, MIECHV forms, and a walkthrough of DAISEY, will occur in summer 2016.</w:t>
            </w:r>
          </w:p>
          <w:p w14:paraId="2B82DA6A" w14:textId="77777777" w:rsidR="00173D94" w:rsidRDefault="00173D94" w:rsidP="00173D94">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013105">
              <w:rPr>
                <w:rFonts w:asciiTheme="minorHAnsi" w:hAnsiTheme="minorHAnsi"/>
                <w:sz w:val="22"/>
                <w:szCs w:val="22"/>
              </w:rPr>
              <w:t xml:space="preserve">Data </w:t>
            </w:r>
            <w:r>
              <w:rPr>
                <w:rFonts w:asciiTheme="minorHAnsi" w:hAnsiTheme="minorHAnsi"/>
                <w:sz w:val="22"/>
                <w:szCs w:val="22"/>
              </w:rPr>
              <w:t>collection will occur</w:t>
            </w:r>
            <w:r w:rsidRPr="00013105">
              <w:rPr>
                <w:rFonts w:asciiTheme="minorHAnsi" w:hAnsiTheme="minorHAnsi"/>
                <w:sz w:val="22"/>
                <w:szCs w:val="22"/>
              </w:rPr>
              <w:t xml:space="preserve"> at </w:t>
            </w:r>
            <w:r>
              <w:rPr>
                <w:rFonts w:asciiTheme="minorHAnsi" w:hAnsiTheme="minorHAnsi"/>
                <w:sz w:val="22"/>
                <w:szCs w:val="22"/>
              </w:rPr>
              <w:t>least quarterly.</w:t>
            </w:r>
          </w:p>
          <w:p w14:paraId="5601F072" w14:textId="77777777" w:rsidR="003C4A47" w:rsidRPr="00013105" w:rsidRDefault="00F91CD4" w:rsidP="0029213D">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 xml:space="preserve">Each LIA will select either direct entry or import entry into DAISEY.  Direct entry will occur as the data is </w:t>
            </w:r>
            <w:proofErr w:type="gramStart"/>
            <w:r w:rsidRPr="00013105">
              <w:rPr>
                <w:rFonts w:asciiTheme="minorHAnsi" w:hAnsiTheme="minorHAnsi"/>
                <w:color w:val="000000" w:themeColor="text1"/>
                <w:sz w:val="22"/>
                <w:szCs w:val="22"/>
              </w:rPr>
              <w:t>collected, and</w:t>
            </w:r>
            <w:proofErr w:type="gramEnd"/>
            <w:r w:rsidRPr="00013105">
              <w:rPr>
                <w:rFonts w:asciiTheme="minorHAnsi" w:hAnsiTheme="minorHAnsi"/>
                <w:color w:val="000000" w:themeColor="text1"/>
                <w:sz w:val="22"/>
                <w:szCs w:val="22"/>
              </w:rPr>
              <w:t xml:space="preserve"> import entry will occur (at least) quarterly.</w:t>
            </w:r>
          </w:p>
        </w:tc>
      </w:tr>
      <w:tr w:rsidR="003C4A47" w:rsidRPr="00013105" w14:paraId="274F93DA" w14:textId="77777777" w:rsidTr="00E1789E">
        <w:tc>
          <w:tcPr>
            <w:cnfStyle w:val="001000000000" w:firstRow="0" w:lastRow="0" w:firstColumn="1" w:lastColumn="0" w:oddVBand="0" w:evenVBand="0" w:oddHBand="0" w:evenHBand="0" w:firstRowFirstColumn="0" w:firstRowLastColumn="0" w:lastRowFirstColumn="0" w:lastRowLastColumn="0"/>
            <w:tcW w:w="4405" w:type="dxa"/>
          </w:tcPr>
          <w:p w14:paraId="6B6AFAB0"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t>Data Quality</w:t>
            </w:r>
          </w:p>
          <w:p w14:paraId="02203105"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 xml:space="preserve">What is the plan for addressing data quality and accuracy in the data collection and </w:t>
            </w:r>
            <w:r w:rsidRPr="00013105">
              <w:rPr>
                <w:rFonts w:asciiTheme="minorHAnsi" w:hAnsiTheme="minorHAnsi"/>
                <w:b w:val="0"/>
                <w:color w:val="000000" w:themeColor="text1"/>
                <w:sz w:val="22"/>
                <w:szCs w:val="22"/>
              </w:rPr>
              <w:lastRenderedPageBreak/>
              <w:t>analysis of this measure?</w:t>
            </w:r>
            <w:r w:rsidRPr="00013105">
              <w:rPr>
                <w:rFonts w:asciiTheme="minorHAnsi" w:hAnsiTheme="minorHAnsi"/>
              </w:rPr>
              <w:t xml:space="preserve"> </w:t>
            </w:r>
            <w:r w:rsidRPr="00013105">
              <w:rPr>
                <w:rFonts w:asciiTheme="minorHAnsi" w:hAnsiTheme="minorHAnsi"/>
                <w:b w:val="0"/>
                <w:color w:val="000000" w:themeColor="text1"/>
                <w:sz w:val="22"/>
                <w:szCs w:val="22"/>
              </w:rPr>
              <w:t>What is the plan to minimize missing data?</w:t>
            </w:r>
          </w:p>
        </w:tc>
        <w:tc>
          <w:tcPr>
            <w:tcW w:w="5040" w:type="dxa"/>
          </w:tcPr>
          <w:p w14:paraId="280542B1" w14:textId="77777777" w:rsidR="009614C2" w:rsidRPr="00013105" w:rsidRDefault="009614C2" w:rsidP="009614C2">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lastRenderedPageBreak/>
              <w:t xml:space="preserve">DAISEY includes several features that ensure the quality and accuracy of data: system validation requirements, mandatory fields, custom </w:t>
            </w:r>
            <w:proofErr w:type="gramStart"/>
            <w:r w:rsidRPr="00013105">
              <w:rPr>
                <w:rFonts w:asciiTheme="minorHAnsi" w:hAnsiTheme="minorHAnsi"/>
                <w:color w:val="000000" w:themeColor="text1"/>
                <w:sz w:val="22"/>
                <w:szCs w:val="22"/>
              </w:rPr>
              <w:t>reminders</w:t>
            </w:r>
            <w:proofErr w:type="gramEnd"/>
            <w:r w:rsidRPr="00013105">
              <w:rPr>
                <w:rFonts w:asciiTheme="minorHAnsi" w:hAnsiTheme="minorHAnsi"/>
                <w:color w:val="000000" w:themeColor="text1"/>
                <w:sz w:val="22"/>
                <w:szCs w:val="22"/>
              </w:rPr>
              <w:t xml:space="preserve"> </w:t>
            </w:r>
            <w:r w:rsidRPr="00013105">
              <w:rPr>
                <w:rFonts w:asciiTheme="minorHAnsi" w:hAnsiTheme="minorHAnsi"/>
                <w:color w:val="000000" w:themeColor="text1"/>
                <w:sz w:val="22"/>
                <w:szCs w:val="22"/>
              </w:rPr>
              <w:lastRenderedPageBreak/>
              <w:t>and explanations within data entry forms, and more.</w:t>
            </w:r>
          </w:p>
          <w:p w14:paraId="5A2DBA43" w14:textId="5A40CBB7" w:rsidR="003C4A47" w:rsidRPr="00013105" w:rsidRDefault="009614C2">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 xml:space="preserve">Additionally, we will minimize missing data </w:t>
            </w:r>
            <w:proofErr w:type="gramStart"/>
            <w:r w:rsidRPr="00013105">
              <w:rPr>
                <w:rFonts w:asciiTheme="minorHAnsi" w:hAnsiTheme="minorHAnsi"/>
                <w:color w:val="000000" w:themeColor="text1"/>
                <w:sz w:val="22"/>
                <w:szCs w:val="22"/>
              </w:rPr>
              <w:t>through the use of</w:t>
            </w:r>
            <w:proofErr w:type="gramEnd"/>
            <w:r w:rsidRPr="00013105">
              <w:rPr>
                <w:rFonts w:asciiTheme="minorHAnsi" w:hAnsiTheme="minorHAnsi"/>
                <w:color w:val="000000" w:themeColor="text1"/>
                <w:sz w:val="22"/>
                <w:szCs w:val="22"/>
              </w:rPr>
              <w:t xml:space="preserve"> Tickler reports and Missing Data reports, both of which home visitors have immediate access to in DAISEY.</w:t>
            </w:r>
          </w:p>
        </w:tc>
      </w:tr>
      <w:tr w:rsidR="003C4A47" w:rsidRPr="00013105" w14:paraId="1E4D7261" w14:textId="77777777" w:rsidTr="00E17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tcPr>
          <w:p w14:paraId="32E7E12C"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lastRenderedPageBreak/>
              <w:t>Additional Considerations</w:t>
            </w:r>
          </w:p>
          <w:p w14:paraId="04B619B3"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Are there any additional considerations to note to ensure accurate and complete data collection?</w:t>
            </w:r>
          </w:p>
        </w:tc>
        <w:tc>
          <w:tcPr>
            <w:tcW w:w="5040" w:type="dxa"/>
          </w:tcPr>
          <w:p w14:paraId="59048ACB" w14:textId="77777777" w:rsidR="003C4A47" w:rsidRPr="00013105" w:rsidRDefault="007F25E5" w:rsidP="00E1789E">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Kansas will continue to provide LIAs with guidance via sub-recipient monitoring, technical assistance with DAISEY, and various CQI efforts (e.g., site visits, an FAQ document).</w:t>
            </w:r>
          </w:p>
        </w:tc>
      </w:tr>
    </w:tbl>
    <w:p w14:paraId="1C29A48B" w14:textId="77777777" w:rsidR="005C372A" w:rsidRDefault="005C372A" w:rsidP="003C4A47">
      <w:pPr>
        <w:pStyle w:val="Heading2"/>
      </w:pPr>
    </w:p>
    <w:p w14:paraId="5D74FB02" w14:textId="77777777" w:rsidR="006B0AC2" w:rsidRDefault="006B0AC2" w:rsidP="003C4A47">
      <w:pPr>
        <w:pStyle w:val="Heading2"/>
      </w:pPr>
    </w:p>
    <w:p w14:paraId="049A2FE8" w14:textId="77777777" w:rsidR="003C4A47" w:rsidRPr="00013105" w:rsidRDefault="002A2151" w:rsidP="003C4A47">
      <w:pPr>
        <w:pStyle w:val="Heading2"/>
      </w:pPr>
      <w:r w:rsidRPr="00013105">
        <w:t>Measure 5</w:t>
      </w:r>
      <w:r w:rsidR="003C4A47" w:rsidRPr="00013105">
        <w:t xml:space="preserve">: </w:t>
      </w:r>
      <w:r w:rsidRPr="00013105">
        <w:t>Postpartum Care</w:t>
      </w:r>
    </w:p>
    <w:p w14:paraId="2A2C8EBB" w14:textId="77777777" w:rsidR="003C4A47" w:rsidRPr="00013105" w:rsidRDefault="003C4A47" w:rsidP="003C4A47">
      <w:pPr>
        <w:rPr>
          <w:rFonts w:asciiTheme="minorHAnsi" w:hAnsiTheme="minorHAnsi"/>
        </w:rPr>
      </w:pPr>
    </w:p>
    <w:tbl>
      <w:tblPr>
        <w:tblStyle w:val="GridTable4-Accent11"/>
        <w:tblW w:w="9445" w:type="dxa"/>
        <w:tblLayout w:type="fixed"/>
        <w:tblLook w:val="04A0" w:firstRow="1" w:lastRow="0" w:firstColumn="1" w:lastColumn="0" w:noHBand="0" w:noVBand="1"/>
      </w:tblPr>
      <w:tblGrid>
        <w:gridCol w:w="4405"/>
        <w:gridCol w:w="5040"/>
      </w:tblGrid>
      <w:tr w:rsidR="003C4A47" w:rsidRPr="00013105" w14:paraId="7A90A565" w14:textId="77777777" w:rsidTr="00E1789E">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9445" w:type="dxa"/>
            <w:gridSpan w:val="2"/>
            <w:vAlign w:val="center"/>
          </w:tcPr>
          <w:p w14:paraId="0A6C5F4C" w14:textId="77777777" w:rsidR="003C4A47" w:rsidRPr="00013105" w:rsidRDefault="003C4A47" w:rsidP="00E1789E">
            <w:pPr>
              <w:tabs>
                <w:tab w:val="center" w:pos="4824"/>
              </w:tabs>
              <w:ind w:left="0"/>
              <w:rPr>
                <w:rFonts w:asciiTheme="minorHAnsi" w:hAnsiTheme="minorHAnsi"/>
                <w:color w:val="000000" w:themeColor="text1"/>
                <w:sz w:val="22"/>
                <w:szCs w:val="22"/>
              </w:rPr>
            </w:pPr>
            <w:r w:rsidRPr="00013105">
              <w:rPr>
                <w:rFonts w:asciiTheme="minorHAnsi" w:hAnsiTheme="minorHAnsi"/>
                <w:sz w:val="24"/>
                <w:szCs w:val="22"/>
              </w:rPr>
              <w:t>Considerations for data collection and reporting of the measure</w:t>
            </w:r>
          </w:p>
        </w:tc>
      </w:tr>
      <w:tr w:rsidR="003C4A47" w:rsidRPr="00013105" w14:paraId="26FEDD82" w14:textId="77777777" w:rsidTr="00E17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tcPr>
          <w:p w14:paraId="1A261C23"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t>Target Population</w:t>
            </w:r>
          </w:p>
          <w:p w14:paraId="43123BB6"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Is the defined target population currently being assessed? Does data collection need to be expanded to include the defined target population?</w:t>
            </w:r>
          </w:p>
        </w:tc>
        <w:tc>
          <w:tcPr>
            <w:tcW w:w="5040" w:type="dxa"/>
          </w:tcPr>
          <w:p w14:paraId="4EAA869E" w14:textId="77777777" w:rsidR="009A4BCB" w:rsidRDefault="009A4BCB" w:rsidP="00555741">
            <w:pPr>
              <w:tabs>
                <w:tab w:val="center" w:pos="4824"/>
              </w:tabs>
              <w:ind w:left="0"/>
              <w:cnfStyle w:val="000000100000" w:firstRow="0" w:lastRow="0" w:firstColumn="0" w:lastColumn="0" w:oddVBand="0" w:evenVBand="0" w:oddHBand="1" w:evenHBand="0" w:firstRowFirstColumn="0" w:firstRowLastColumn="0" w:lastRowFirstColumn="0" w:lastRowLastColumn="0"/>
              <w:rPr>
                <w:ins w:id="40" w:author="Hernandez, Sarah A" w:date="2019-09-13T14:42:00Z"/>
                <w:rFonts w:asciiTheme="minorHAnsi" w:hAnsiTheme="minorHAnsi"/>
                <w:sz w:val="22"/>
                <w:szCs w:val="22"/>
              </w:rPr>
            </w:pPr>
            <w:ins w:id="41" w:author="Hernandez, Sarah A" w:date="2019-09-13T14:42:00Z">
              <w:r>
                <w:rPr>
                  <w:rFonts w:asciiTheme="minorHAnsi" w:hAnsiTheme="minorHAnsi"/>
                  <w:sz w:val="22"/>
                  <w:szCs w:val="22"/>
                </w:rPr>
                <w:t>Female primary caregivers who</w:t>
              </w:r>
            </w:ins>
            <w:ins w:id="42" w:author="Hernandez, Sarah A" w:date="2019-09-13T14:31:00Z">
              <w:r w:rsidR="00681A80">
                <w:rPr>
                  <w:rFonts w:asciiTheme="minorHAnsi" w:hAnsiTheme="minorHAnsi"/>
                  <w:sz w:val="22"/>
                  <w:szCs w:val="22"/>
                </w:rPr>
                <w:t xml:space="preserve"> enrolled prenatally or within 30 days of giving birth who remain enrolled for at least 8 weeks after delivery</w:t>
              </w:r>
            </w:ins>
            <w:ins w:id="43" w:author="Hernandez, Sarah A" w:date="2019-09-13T14:42:00Z">
              <w:r>
                <w:rPr>
                  <w:rFonts w:asciiTheme="minorHAnsi" w:hAnsiTheme="minorHAnsi"/>
                  <w:sz w:val="22"/>
                  <w:szCs w:val="22"/>
                </w:rPr>
                <w:t>.</w:t>
              </w:r>
            </w:ins>
          </w:p>
          <w:p w14:paraId="2D899C85" w14:textId="0451BC1E" w:rsidR="00555741" w:rsidDel="00681A80" w:rsidRDefault="00555741" w:rsidP="00555741">
            <w:pPr>
              <w:tabs>
                <w:tab w:val="center" w:pos="4824"/>
              </w:tabs>
              <w:ind w:left="0"/>
              <w:cnfStyle w:val="000000100000" w:firstRow="0" w:lastRow="0" w:firstColumn="0" w:lastColumn="0" w:oddVBand="0" w:evenVBand="0" w:oddHBand="1" w:evenHBand="0" w:firstRowFirstColumn="0" w:firstRowLastColumn="0" w:lastRowFirstColumn="0" w:lastRowLastColumn="0"/>
              <w:rPr>
                <w:del w:id="44" w:author="Hernandez, Sarah A" w:date="2019-09-13T14:31:00Z"/>
                <w:rFonts w:asciiTheme="minorHAnsi" w:hAnsiTheme="minorHAnsi"/>
                <w:color w:val="000000" w:themeColor="text1"/>
                <w:sz w:val="22"/>
                <w:szCs w:val="22"/>
              </w:rPr>
            </w:pPr>
            <w:del w:id="45" w:author="Hernandez, Sarah A" w:date="2019-09-13T14:31:00Z">
              <w:r w:rsidDel="00681A80">
                <w:rPr>
                  <w:rFonts w:asciiTheme="minorHAnsi" w:hAnsiTheme="minorHAnsi"/>
                  <w:color w:val="000000" w:themeColor="text1"/>
                  <w:sz w:val="22"/>
                  <w:szCs w:val="22"/>
                </w:rPr>
                <w:delText>Yes;</w:delText>
              </w:r>
              <w:r w:rsidR="000E2362" w:rsidDel="00681A80">
                <w:rPr>
                  <w:rFonts w:asciiTheme="minorHAnsi" w:hAnsiTheme="minorHAnsi"/>
                  <w:color w:val="000000" w:themeColor="text1"/>
                  <w:sz w:val="22"/>
                  <w:szCs w:val="22"/>
                </w:rPr>
                <w:delText xml:space="preserve"> the</w:delText>
              </w:r>
              <w:r w:rsidRPr="00013105" w:rsidDel="00681A80">
                <w:rPr>
                  <w:rFonts w:asciiTheme="minorHAnsi" w:hAnsiTheme="minorHAnsi"/>
                  <w:color w:val="000000" w:themeColor="text1"/>
                  <w:sz w:val="22"/>
                  <w:szCs w:val="22"/>
                </w:rPr>
                <w:delText xml:space="preserve"> target population (</w:delText>
              </w:r>
              <w:r w:rsidR="000E2362" w:rsidRPr="00013105" w:rsidDel="00681A80">
                <w:rPr>
                  <w:rFonts w:asciiTheme="minorHAnsi" w:hAnsiTheme="minorHAnsi"/>
                  <w:color w:val="000000" w:themeColor="text1"/>
                  <w:sz w:val="22"/>
                  <w:szCs w:val="22"/>
                </w:rPr>
                <w:delText xml:space="preserve">primary </w:delText>
              </w:r>
              <w:r w:rsidR="00A03CD9" w:rsidDel="00681A80">
                <w:rPr>
                  <w:rFonts w:asciiTheme="minorHAnsi" w:hAnsiTheme="minorHAnsi"/>
                  <w:color w:val="000000" w:themeColor="text1"/>
                  <w:sz w:val="22"/>
                  <w:szCs w:val="22"/>
                </w:rPr>
                <w:delText>caregivers</w:delText>
              </w:r>
              <w:r w:rsidRPr="00013105" w:rsidDel="00681A80">
                <w:rPr>
                  <w:rFonts w:asciiTheme="minorHAnsi" w:hAnsiTheme="minorHAnsi"/>
                  <w:color w:val="000000" w:themeColor="text1"/>
                  <w:sz w:val="22"/>
                  <w:szCs w:val="22"/>
                </w:rPr>
                <w:delText xml:space="preserve">) is already being assessed. </w:delText>
              </w:r>
            </w:del>
          </w:p>
          <w:p w14:paraId="13466745" w14:textId="5FDB3716" w:rsidR="00555741" w:rsidRPr="00013105" w:rsidDel="00681A80" w:rsidRDefault="00555741" w:rsidP="00555741">
            <w:pPr>
              <w:tabs>
                <w:tab w:val="center" w:pos="4824"/>
              </w:tabs>
              <w:ind w:left="0"/>
              <w:cnfStyle w:val="000000100000" w:firstRow="0" w:lastRow="0" w:firstColumn="0" w:lastColumn="0" w:oddVBand="0" w:evenVBand="0" w:oddHBand="1" w:evenHBand="0" w:firstRowFirstColumn="0" w:firstRowLastColumn="0" w:lastRowFirstColumn="0" w:lastRowLastColumn="0"/>
              <w:rPr>
                <w:del w:id="46" w:author="Hernandez, Sarah A" w:date="2019-09-13T14:31:00Z"/>
                <w:rFonts w:asciiTheme="minorHAnsi" w:hAnsiTheme="minorHAnsi"/>
                <w:color w:val="000000" w:themeColor="text1"/>
                <w:sz w:val="22"/>
                <w:szCs w:val="22"/>
              </w:rPr>
            </w:pPr>
          </w:p>
          <w:p w14:paraId="56702316" w14:textId="02BD6C6E" w:rsidR="003C4A47" w:rsidRPr="00013105" w:rsidRDefault="00555741">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del w:id="47" w:author="Hernandez, Sarah A" w:date="2019-09-13T14:31:00Z">
              <w:r w:rsidRPr="00013105" w:rsidDel="00681A80">
                <w:rPr>
                  <w:rFonts w:asciiTheme="minorHAnsi" w:hAnsiTheme="minorHAnsi"/>
                  <w:color w:val="000000" w:themeColor="text1"/>
                  <w:sz w:val="22"/>
                  <w:szCs w:val="22"/>
                </w:rPr>
                <w:delText xml:space="preserve">DAISEY will include </w:delText>
              </w:r>
              <w:r w:rsidR="002007CF" w:rsidDel="00681A80">
                <w:rPr>
                  <w:rFonts w:asciiTheme="minorHAnsi" w:hAnsiTheme="minorHAnsi"/>
                  <w:color w:val="000000" w:themeColor="text1"/>
                  <w:sz w:val="22"/>
                  <w:szCs w:val="22"/>
                </w:rPr>
                <w:delText>all</w:delText>
              </w:r>
              <w:r w:rsidRPr="00013105" w:rsidDel="00681A80">
                <w:rPr>
                  <w:rFonts w:asciiTheme="minorHAnsi" w:hAnsiTheme="minorHAnsi"/>
                  <w:color w:val="000000" w:themeColor="text1"/>
                  <w:sz w:val="22"/>
                  <w:szCs w:val="22"/>
                </w:rPr>
                <w:delText xml:space="preserve"> fields that capture the necessary data elements for this measure.</w:delText>
              </w:r>
            </w:del>
          </w:p>
        </w:tc>
      </w:tr>
      <w:tr w:rsidR="003C4A47" w:rsidRPr="00013105" w14:paraId="3A07DDEA" w14:textId="77777777" w:rsidTr="00E1789E">
        <w:tc>
          <w:tcPr>
            <w:cnfStyle w:val="001000000000" w:firstRow="0" w:lastRow="0" w:firstColumn="1" w:lastColumn="0" w:oddVBand="0" w:evenVBand="0" w:oddHBand="0" w:evenHBand="0" w:firstRowFirstColumn="0" w:firstRowLastColumn="0" w:lastRowFirstColumn="0" w:lastRowLastColumn="0"/>
            <w:tcW w:w="4405" w:type="dxa"/>
          </w:tcPr>
          <w:p w14:paraId="1A8487E4"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t>Data Sources</w:t>
            </w:r>
          </w:p>
          <w:p w14:paraId="695DEA20"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 xml:space="preserve">What </w:t>
            </w:r>
            <w:proofErr w:type="gramStart"/>
            <w:r w:rsidRPr="00013105">
              <w:rPr>
                <w:rFonts w:asciiTheme="minorHAnsi" w:hAnsiTheme="minorHAnsi"/>
                <w:b w:val="0"/>
                <w:color w:val="000000" w:themeColor="text1"/>
                <w:sz w:val="22"/>
                <w:szCs w:val="22"/>
              </w:rPr>
              <w:t>are</w:t>
            </w:r>
            <w:proofErr w:type="gramEnd"/>
            <w:r w:rsidRPr="00013105">
              <w:rPr>
                <w:rFonts w:asciiTheme="minorHAnsi" w:hAnsiTheme="minorHAnsi"/>
                <w:b w:val="0"/>
                <w:color w:val="000000" w:themeColor="text1"/>
                <w:sz w:val="22"/>
                <w:szCs w:val="22"/>
              </w:rPr>
              <w:t xml:space="preserve"> the data collection forms for this measure?</w:t>
            </w:r>
          </w:p>
        </w:tc>
        <w:tc>
          <w:tcPr>
            <w:tcW w:w="5040" w:type="dxa"/>
          </w:tcPr>
          <w:p w14:paraId="52EBC596" w14:textId="77777777" w:rsidR="003C4A47" w:rsidRPr="00013105" w:rsidRDefault="00F91CD4" w:rsidP="00EA2C07">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Caregiver Form</w:t>
            </w:r>
          </w:p>
        </w:tc>
      </w:tr>
      <w:tr w:rsidR="003C4A47" w:rsidRPr="00013105" w14:paraId="4CCE38DD" w14:textId="77777777" w:rsidTr="00E17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tcPr>
          <w:p w14:paraId="5AD92C5A" w14:textId="77777777" w:rsidR="003C4A47" w:rsidRPr="00013105" w:rsidRDefault="003C4A47" w:rsidP="00E1789E">
            <w:pPr>
              <w:tabs>
                <w:tab w:val="center" w:pos="4824"/>
              </w:tabs>
              <w:ind w:left="0"/>
              <w:rPr>
                <w:rFonts w:asciiTheme="minorHAnsi" w:hAnsiTheme="minorHAnsi"/>
                <w:color w:val="000000" w:themeColor="text1"/>
                <w:sz w:val="22"/>
                <w:szCs w:val="22"/>
              </w:rPr>
            </w:pPr>
            <w:r w:rsidRPr="00013105">
              <w:rPr>
                <w:rFonts w:asciiTheme="minorHAnsi" w:hAnsiTheme="minorHAnsi"/>
                <w:color w:val="222A35" w:themeColor="text2" w:themeShade="80"/>
                <w:sz w:val="22"/>
                <w:szCs w:val="22"/>
              </w:rPr>
              <w:t>Data Time Points</w:t>
            </w:r>
          </w:p>
          <w:p w14:paraId="58876A6F"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If this measure is already being assessed, does data collection need to be modified to capture the needed time point(s), and if so, how?</w:t>
            </w:r>
          </w:p>
        </w:tc>
        <w:tc>
          <w:tcPr>
            <w:tcW w:w="5040" w:type="dxa"/>
          </w:tcPr>
          <w:p w14:paraId="1F4F7F63" w14:textId="77777777" w:rsidR="00AC7508" w:rsidRPr="00AE0F03" w:rsidRDefault="00AC7508" w:rsidP="00AC7508">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u w:val="single"/>
              </w:rPr>
            </w:pPr>
            <w:r w:rsidRPr="00AE0F03">
              <w:rPr>
                <w:rFonts w:asciiTheme="minorHAnsi" w:hAnsiTheme="minorHAnsi"/>
                <w:color w:val="000000" w:themeColor="text1"/>
                <w:sz w:val="22"/>
                <w:szCs w:val="22"/>
                <w:u w:val="single"/>
              </w:rPr>
              <w:t xml:space="preserve">Timing of Data Collection: </w:t>
            </w:r>
          </w:p>
          <w:p w14:paraId="47D6AA1E" w14:textId="01EACACE" w:rsidR="00AC7508" w:rsidRPr="00AE0F03" w:rsidRDefault="00AC7508" w:rsidP="00AC7508">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sidRPr="00AE0F03">
              <w:rPr>
                <w:rFonts w:asciiTheme="minorHAnsi" w:hAnsiTheme="minorHAnsi"/>
                <w:color w:val="000000" w:themeColor="text1"/>
                <w:sz w:val="22"/>
                <w:szCs w:val="22"/>
              </w:rPr>
              <w:t xml:space="preserve">Once </w:t>
            </w:r>
            <w:r w:rsidR="006D3243">
              <w:rPr>
                <w:rFonts w:asciiTheme="minorHAnsi" w:hAnsiTheme="minorHAnsi"/>
                <w:color w:val="000000" w:themeColor="text1"/>
                <w:sz w:val="22"/>
                <w:szCs w:val="22"/>
              </w:rPr>
              <w:t>after</w:t>
            </w:r>
            <w:r w:rsidR="006D3243" w:rsidRPr="00AE0F03">
              <w:rPr>
                <w:rFonts w:asciiTheme="minorHAnsi" w:hAnsiTheme="minorHAnsi"/>
                <w:color w:val="000000" w:themeColor="text1"/>
                <w:sz w:val="22"/>
                <w:szCs w:val="22"/>
              </w:rPr>
              <w:t xml:space="preserve"> </w:t>
            </w:r>
            <w:r w:rsidRPr="00AE0F03">
              <w:rPr>
                <w:rFonts w:asciiTheme="minorHAnsi" w:hAnsiTheme="minorHAnsi"/>
                <w:color w:val="000000" w:themeColor="text1"/>
                <w:sz w:val="22"/>
                <w:szCs w:val="22"/>
              </w:rPr>
              <w:t>8 weeks (56 days) of delivery.</w:t>
            </w:r>
          </w:p>
          <w:p w14:paraId="3D798BFD" w14:textId="77777777" w:rsidR="00AC7508" w:rsidRPr="00AE0F03" w:rsidRDefault="00AC7508" w:rsidP="00AC7508">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u w:val="single"/>
              </w:rPr>
            </w:pPr>
            <w:r w:rsidRPr="00AE0F03">
              <w:rPr>
                <w:rFonts w:asciiTheme="minorHAnsi" w:hAnsiTheme="minorHAnsi"/>
                <w:color w:val="000000" w:themeColor="text1"/>
                <w:sz w:val="22"/>
                <w:szCs w:val="22"/>
                <w:u w:val="single"/>
              </w:rPr>
              <w:t xml:space="preserve">Timing of Data Entry: </w:t>
            </w:r>
          </w:p>
          <w:p w14:paraId="7AFC2B85" w14:textId="77777777" w:rsidR="00AC7508" w:rsidRPr="00AE0F03" w:rsidRDefault="00AC7508" w:rsidP="00AC7508">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sidRPr="00AE0F03">
              <w:rPr>
                <w:rFonts w:asciiTheme="minorHAnsi" w:hAnsiTheme="minorHAnsi"/>
                <w:color w:val="000000" w:themeColor="text1"/>
                <w:sz w:val="22"/>
                <w:szCs w:val="22"/>
              </w:rPr>
              <w:t>The quarter in which data was collected.</w:t>
            </w:r>
          </w:p>
          <w:p w14:paraId="584FD0F5" w14:textId="77777777" w:rsidR="00623C9A" w:rsidRDefault="00623C9A" w:rsidP="00767090">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p w14:paraId="09102E55" w14:textId="77777777" w:rsidR="00623C9A" w:rsidRPr="00013105" w:rsidRDefault="00623C9A" w:rsidP="00767090">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Pr>
                <w:rFonts w:asciiTheme="minorHAnsi" w:hAnsiTheme="minorHAnsi"/>
                <w:sz w:val="22"/>
                <w:szCs w:val="22"/>
              </w:rPr>
              <w:t>Data collection does not need modification to capture necessary time points.</w:t>
            </w:r>
          </w:p>
        </w:tc>
      </w:tr>
      <w:tr w:rsidR="003C4A47" w:rsidRPr="00013105" w14:paraId="4DDC13A8" w14:textId="77777777" w:rsidTr="00E1789E">
        <w:tc>
          <w:tcPr>
            <w:cnfStyle w:val="001000000000" w:firstRow="0" w:lastRow="0" w:firstColumn="1" w:lastColumn="0" w:oddVBand="0" w:evenVBand="0" w:oddHBand="0" w:evenHBand="0" w:firstRowFirstColumn="0" w:firstRowLastColumn="0" w:lastRowFirstColumn="0" w:lastRowLastColumn="0"/>
            <w:tcW w:w="4405" w:type="dxa"/>
          </w:tcPr>
          <w:p w14:paraId="1E6842CA"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t>Data Elements</w:t>
            </w:r>
          </w:p>
          <w:p w14:paraId="20D70452"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Please state the data elements to be used for computing the data value.</w:t>
            </w:r>
          </w:p>
        </w:tc>
        <w:tc>
          <w:tcPr>
            <w:tcW w:w="5040" w:type="dxa"/>
          </w:tcPr>
          <w:p w14:paraId="73CD7575" w14:textId="77777777" w:rsidR="00CD3C8F" w:rsidRPr="00013105" w:rsidRDefault="00CD3C8F" w:rsidP="00CD3C8F">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 xml:space="preserve">Date of Enrollment </w:t>
            </w:r>
          </w:p>
          <w:p w14:paraId="2C200822" w14:textId="77777777" w:rsidR="00CD3C8F" w:rsidRDefault="00CD3C8F" w:rsidP="00CD3C8F">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 xml:space="preserve">Child’s Date of Birth </w:t>
            </w:r>
          </w:p>
          <w:p w14:paraId="3C755AE0" w14:textId="7D2C1412" w:rsidR="008E473B" w:rsidRPr="00013105" w:rsidRDefault="008E473B" w:rsidP="00CD3C8F">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Pr>
                <w:rFonts w:asciiTheme="minorHAnsi" w:hAnsiTheme="minorHAnsi"/>
                <w:color w:val="000000" w:themeColor="text1"/>
                <w:sz w:val="22"/>
                <w:szCs w:val="22"/>
              </w:rPr>
              <w:t>Pregnancy Status at Enrollment</w:t>
            </w:r>
          </w:p>
          <w:p w14:paraId="5D70DD06" w14:textId="1A7850FD" w:rsidR="00CD3C8F" w:rsidRPr="00013105" w:rsidRDefault="00CD3C8F">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 xml:space="preserve">Date of Postpartum Visit </w:t>
            </w:r>
          </w:p>
        </w:tc>
      </w:tr>
      <w:tr w:rsidR="003C4A47" w:rsidRPr="00013105" w14:paraId="17CF175A" w14:textId="77777777" w:rsidTr="00E17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tcPr>
          <w:p w14:paraId="0EEB0421"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t>Data System</w:t>
            </w:r>
          </w:p>
          <w:p w14:paraId="690A0F46"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Does the data system accommodate the necessary data elements? If not, what modifications are needed for the data system?</w:t>
            </w:r>
          </w:p>
        </w:tc>
        <w:tc>
          <w:tcPr>
            <w:tcW w:w="5040" w:type="dxa"/>
          </w:tcPr>
          <w:p w14:paraId="00F0252E" w14:textId="14C7CA17" w:rsidR="003C4A47" w:rsidRPr="00013105" w:rsidRDefault="005A2D47">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proofErr w:type="gramStart"/>
            <w:r w:rsidRPr="00013105">
              <w:rPr>
                <w:rFonts w:asciiTheme="minorHAnsi" w:hAnsiTheme="minorHAnsi"/>
                <w:color w:val="000000" w:themeColor="text1"/>
                <w:sz w:val="22"/>
                <w:szCs w:val="22"/>
              </w:rPr>
              <w:t>Yes;</w:t>
            </w:r>
            <w:proofErr w:type="gramEnd"/>
            <w:r w:rsidRPr="00013105">
              <w:rPr>
                <w:rFonts w:asciiTheme="minorHAnsi" w:hAnsiTheme="minorHAnsi"/>
                <w:color w:val="000000" w:themeColor="text1"/>
                <w:sz w:val="22"/>
                <w:szCs w:val="22"/>
              </w:rPr>
              <w:t xml:space="preserve"> Kansas will be transitioning to a new data system, DAISEY, which accommodates all data elements necessary to collect and report on this measure.</w:t>
            </w:r>
          </w:p>
        </w:tc>
      </w:tr>
      <w:tr w:rsidR="003C4A47" w:rsidRPr="00013105" w14:paraId="55DB165E" w14:textId="77777777" w:rsidTr="00E1789E">
        <w:tc>
          <w:tcPr>
            <w:cnfStyle w:val="001000000000" w:firstRow="0" w:lastRow="0" w:firstColumn="1" w:lastColumn="0" w:oddVBand="0" w:evenVBand="0" w:oddHBand="0" w:evenHBand="0" w:firstRowFirstColumn="0" w:firstRowLastColumn="0" w:lastRowFirstColumn="0" w:lastRowLastColumn="0"/>
            <w:tcW w:w="4405" w:type="dxa"/>
          </w:tcPr>
          <w:p w14:paraId="7EBF8FAA"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t>Data Reporting</w:t>
            </w:r>
          </w:p>
          <w:p w14:paraId="15F76C67"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 xml:space="preserve">For both the numerator and denominator, identify the fields within the data system that will be used for the calculation. This includes identifying the appropriate unique identifier for the family, the visit, the correct date </w:t>
            </w:r>
            <w:r w:rsidRPr="00013105">
              <w:rPr>
                <w:rFonts w:asciiTheme="minorHAnsi" w:hAnsiTheme="minorHAnsi"/>
                <w:b w:val="0"/>
                <w:color w:val="000000" w:themeColor="text1"/>
                <w:sz w:val="22"/>
                <w:szCs w:val="22"/>
              </w:rPr>
              <w:lastRenderedPageBreak/>
              <w:t xml:space="preserve">variables, and </w:t>
            </w:r>
            <w:proofErr w:type="gramStart"/>
            <w:r w:rsidRPr="00013105">
              <w:rPr>
                <w:rFonts w:asciiTheme="minorHAnsi" w:hAnsiTheme="minorHAnsi"/>
                <w:b w:val="0"/>
                <w:color w:val="000000" w:themeColor="text1"/>
                <w:sz w:val="22"/>
                <w:szCs w:val="22"/>
              </w:rPr>
              <w:t>all of</w:t>
            </w:r>
            <w:proofErr w:type="gramEnd"/>
            <w:r w:rsidRPr="00013105">
              <w:rPr>
                <w:rFonts w:asciiTheme="minorHAnsi" w:hAnsiTheme="minorHAnsi"/>
                <w:b w:val="0"/>
                <w:color w:val="000000" w:themeColor="text1"/>
                <w:sz w:val="22"/>
                <w:szCs w:val="22"/>
              </w:rPr>
              <w:t xml:space="preserve"> the variables mentioned for the numerator and denominator noted in the above table (or the comparable variables identified).</w:t>
            </w:r>
          </w:p>
        </w:tc>
        <w:tc>
          <w:tcPr>
            <w:tcW w:w="5040" w:type="dxa"/>
          </w:tcPr>
          <w:p w14:paraId="50065C0C" w14:textId="77777777" w:rsidR="00FD6659" w:rsidRPr="00C55F3B" w:rsidRDefault="00FD6659" w:rsidP="00FD6659">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C55F3B">
              <w:rPr>
                <w:rFonts w:asciiTheme="minorHAnsi" w:hAnsiTheme="minorHAnsi"/>
                <w:b/>
                <w:bCs/>
                <w:sz w:val="22"/>
                <w:szCs w:val="22"/>
              </w:rPr>
              <w:lastRenderedPageBreak/>
              <w:t xml:space="preserve">Numerator: </w:t>
            </w:r>
            <w:r w:rsidRPr="00C55F3B">
              <w:rPr>
                <w:rFonts w:asciiTheme="minorHAnsi" w:hAnsiTheme="minorHAnsi"/>
                <w:sz w:val="22"/>
                <w:szCs w:val="22"/>
              </w:rPr>
              <w:t xml:space="preserve">Of those included in the denominator, include if the postpartum visit occurred </w:t>
            </w:r>
            <w:r w:rsidRPr="00C55F3B">
              <w:rPr>
                <w:rFonts w:asciiTheme="minorHAnsi" w:hAnsiTheme="minorHAnsi"/>
                <w:b/>
                <w:bCs/>
                <w:sz w:val="22"/>
                <w:szCs w:val="22"/>
              </w:rPr>
              <w:t xml:space="preserve">and </w:t>
            </w:r>
            <w:r w:rsidRPr="00C55F3B">
              <w:rPr>
                <w:rFonts w:asciiTheme="minorHAnsi" w:hAnsiTheme="minorHAnsi"/>
                <w:sz w:val="22"/>
                <w:szCs w:val="22"/>
              </w:rPr>
              <w:t xml:space="preserve">the date of the postpartum visit occurred on or before 56 days after delivery. </w:t>
            </w:r>
          </w:p>
          <w:p w14:paraId="1F060DC8" w14:textId="77777777" w:rsidR="00FD6659" w:rsidRPr="00C55F3B" w:rsidRDefault="00FD6659" w:rsidP="00FD6659">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p w14:paraId="464B67D4" w14:textId="795ED6FB" w:rsidR="003C4A47" w:rsidRPr="00013105" w:rsidRDefault="00FD6659" w:rsidP="00C575AA">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C55F3B">
              <w:rPr>
                <w:rFonts w:asciiTheme="minorHAnsi" w:hAnsiTheme="minorHAnsi"/>
                <w:b/>
                <w:bCs/>
                <w:sz w:val="22"/>
                <w:szCs w:val="22"/>
              </w:rPr>
              <w:t xml:space="preserve">Denominator: </w:t>
            </w:r>
            <w:r w:rsidRPr="00C55F3B">
              <w:rPr>
                <w:rFonts w:asciiTheme="minorHAnsi" w:hAnsiTheme="minorHAnsi"/>
                <w:sz w:val="22"/>
                <w:szCs w:val="22"/>
              </w:rPr>
              <w:t xml:space="preserve">Include </w:t>
            </w:r>
            <w:r w:rsidR="00C575AA">
              <w:rPr>
                <w:rFonts w:asciiTheme="minorHAnsi" w:hAnsiTheme="minorHAnsi"/>
                <w:sz w:val="22"/>
                <w:szCs w:val="22"/>
              </w:rPr>
              <w:t>mothers</w:t>
            </w:r>
            <w:r w:rsidRPr="00C55F3B">
              <w:rPr>
                <w:rFonts w:asciiTheme="minorHAnsi" w:hAnsiTheme="minorHAnsi"/>
                <w:sz w:val="22"/>
                <w:szCs w:val="22"/>
              </w:rPr>
              <w:t xml:space="preserve"> if the child’s date of </w:t>
            </w:r>
            <w:r w:rsidRPr="00C55F3B">
              <w:rPr>
                <w:rFonts w:asciiTheme="minorHAnsi" w:hAnsiTheme="minorHAnsi"/>
                <w:sz w:val="22"/>
                <w:szCs w:val="22"/>
              </w:rPr>
              <w:lastRenderedPageBreak/>
              <w:t xml:space="preserve">birth occurred after enrollment or if the child was less than or equal to 30 days old at the time of enrollment </w:t>
            </w:r>
            <w:r w:rsidRPr="00C55F3B">
              <w:rPr>
                <w:rFonts w:asciiTheme="minorHAnsi" w:hAnsiTheme="minorHAnsi"/>
                <w:b/>
                <w:bCs/>
                <w:sz w:val="22"/>
                <w:szCs w:val="22"/>
              </w:rPr>
              <w:t xml:space="preserve">and </w:t>
            </w:r>
            <w:r w:rsidRPr="00C55F3B">
              <w:rPr>
                <w:rFonts w:asciiTheme="minorHAnsi" w:hAnsiTheme="minorHAnsi"/>
                <w:sz w:val="22"/>
                <w:szCs w:val="22"/>
              </w:rPr>
              <w:t>56 days after the child’s date of birth (or delivery) occurred</w:t>
            </w:r>
            <w:r w:rsidR="009847CC">
              <w:rPr>
                <w:rFonts w:asciiTheme="minorHAnsi" w:hAnsiTheme="minorHAnsi"/>
                <w:sz w:val="22"/>
                <w:szCs w:val="22"/>
              </w:rPr>
              <w:t xml:space="preserve"> during the reporting period</w:t>
            </w:r>
            <w:r w:rsidRPr="00C55F3B">
              <w:rPr>
                <w:rFonts w:asciiTheme="minorHAnsi" w:hAnsiTheme="minorHAnsi"/>
                <w:sz w:val="22"/>
                <w:szCs w:val="22"/>
              </w:rPr>
              <w:t>.</w:t>
            </w:r>
            <w:r>
              <w:rPr>
                <w:sz w:val="22"/>
                <w:szCs w:val="22"/>
              </w:rPr>
              <w:t xml:space="preserve"> </w:t>
            </w:r>
          </w:p>
        </w:tc>
      </w:tr>
      <w:tr w:rsidR="003C4A47" w:rsidRPr="00013105" w14:paraId="7389486C" w14:textId="77777777" w:rsidTr="00E17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tcPr>
          <w:p w14:paraId="50F5F2A2"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lastRenderedPageBreak/>
              <w:t>Data Collection Training</w:t>
            </w:r>
          </w:p>
          <w:p w14:paraId="066A0C91"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How will home visitors (or other staff) be trained in the data collection for this measure?  When will the data be collected for each necessary variable? When and how will it be entered into the data system?</w:t>
            </w:r>
          </w:p>
        </w:tc>
        <w:tc>
          <w:tcPr>
            <w:tcW w:w="5040" w:type="dxa"/>
          </w:tcPr>
          <w:p w14:paraId="2D70D6BE" w14:textId="77777777" w:rsidR="0029213D" w:rsidRPr="00013105" w:rsidRDefault="0029213D" w:rsidP="0029213D">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Comprehensive training, including an overview of all benchmark indicators, MIECHV forms, and a walkthrough of DAISEY, will occur in summer 2016.</w:t>
            </w:r>
          </w:p>
          <w:p w14:paraId="5CEAF61D" w14:textId="77777777" w:rsidR="0029213D" w:rsidRPr="00013105" w:rsidRDefault="00B579C6" w:rsidP="0029213D">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Pr>
                <w:rFonts w:asciiTheme="minorHAnsi" w:hAnsiTheme="minorHAnsi"/>
                <w:color w:val="000000" w:themeColor="text1"/>
                <w:sz w:val="22"/>
                <w:szCs w:val="22"/>
              </w:rPr>
              <w:t>Data collection will occur 8 weeks postpartum.</w:t>
            </w:r>
          </w:p>
          <w:p w14:paraId="3CF08E20" w14:textId="77777777" w:rsidR="003C4A47" w:rsidRPr="00013105" w:rsidRDefault="00F91CD4" w:rsidP="0029213D">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 xml:space="preserve">Each LIA will select either direct entry or import entry into DAISEY.  Direct entry will occur as the data is </w:t>
            </w:r>
            <w:proofErr w:type="gramStart"/>
            <w:r w:rsidRPr="00013105">
              <w:rPr>
                <w:rFonts w:asciiTheme="minorHAnsi" w:hAnsiTheme="minorHAnsi"/>
                <w:color w:val="000000" w:themeColor="text1"/>
                <w:sz w:val="22"/>
                <w:szCs w:val="22"/>
              </w:rPr>
              <w:t>collected, and</w:t>
            </w:r>
            <w:proofErr w:type="gramEnd"/>
            <w:r w:rsidRPr="00013105">
              <w:rPr>
                <w:rFonts w:asciiTheme="minorHAnsi" w:hAnsiTheme="minorHAnsi"/>
                <w:color w:val="000000" w:themeColor="text1"/>
                <w:sz w:val="22"/>
                <w:szCs w:val="22"/>
              </w:rPr>
              <w:t xml:space="preserve"> import entry will occur (at least) quarterly.</w:t>
            </w:r>
          </w:p>
        </w:tc>
      </w:tr>
      <w:tr w:rsidR="003C4A47" w:rsidRPr="00013105" w14:paraId="64508928" w14:textId="77777777" w:rsidTr="00E1789E">
        <w:tc>
          <w:tcPr>
            <w:cnfStyle w:val="001000000000" w:firstRow="0" w:lastRow="0" w:firstColumn="1" w:lastColumn="0" w:oddVBand="0" w:evenVBand="0" w:oddHBand="0" w:evenHBand="0" w:firstRowFirstColumn="0" w:firstRowLastColumn="0" w:lastRowFirstColumn="0" w:lastRowLastColumn="0"/>
            <w:tcW w:w="4405" w:type="dxa"/>
          </w:tcPr>
          <w:p w14:paraId="74AC5F87"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t>Data Quality</w:t>
            </w:r>
          </w:p>
          <w:p w14:paraId="13D9A778"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What is the plan for addressing data quality and accuracy in the data collection and analysis of this measure?</w:t>
            </w:r>
            <w:r w:rsidRPr="00013105">
              <w:rPr>
                <w:rFonts w:asciiTheme="minorHAnsi" w:hAnsiTheme="minorHAnsi"/>
              </w:rPr>
              <w:t xml:space="preserve"> </w:t>
            </w:r>
            <w:r w:rsidRPr="00013105">
              <w:rPr>
                <w:rFonts w:asciiTheme="minorHAnsi" w:hAnsiTheme="minorHAnsi"/>
                <w:b w:val="0"/>
                <w:color w:val="000000" w:themeColor="text1"/>
                <w:sz w:val="22"/>
                <w:szCs w:val="22"/>
              </w:rPr>
              <w:t>What is the plan to minimize missing data?</w:t>
            </w:r>
          </w:p>
        </w:tc>
        <w:tc>
          <w:tcPr>
            <w:tcW w:w="5040" w:type="dxa"/>
          </w:tcPr>
          <w:p w14:paraId="1FFA6FF3" w14:textId="77777777" w:rsidR="009614C2" w:rsidRPr="00013105" w:rsidRDefault="009614C2" w:rsidP="009614C2">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 xml:space="preserve">DAISEY includes several features that ensure the quality and accuracy of data: system validation requirements, mandatory fields, custom </w:t>
            </w:r>
            <w:proofErr w:type="gramStart"/>
            <w:r w:rsidRPr="00013105">
              <w:rPr>
                <w:rFonts w:asciiTheme="minorHAnsi" w:hAnsiTheme="minorHAnsi"/>
                <w:color w:val="000000" w:themeColor="text1"/>
                <w:sz w:val="22"/>
                <w:szCs w:val="22"/>
              </w:rPr>
              <w:t>reminders</w:t>
            </w:r>
            <w:proofErr w:type="gramEnd"/>
            <w:r w:rsidRPr="00013105">
              <w:rPr>
                <w:rFonts w:asciiTheme="minorHAnsi" w:hAnsiTheme="minorHAnsi"/>
                <w:color w:val="000000" w:themeColor="text1"/>
                <w:sz w:val="22"/>
                <w:szCs w:val="22"/>
              </w:rPr>
              <w:t xml:space="preserve"> and explanations within data entry forms, and more.</w:t>
            </w:r>
          </w:p>
          <w:p w14:paraId="1BA35715" w14:textId="4FA0861B" w:rsidR="003C4A47" w:rsidRPr="00013105" w:rsidRDefault="009614C2">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 xml:space="preserve">Additionally, we will minimize missing data </w:t>
            </w:r>
            <w:proofErr w:type="gramStart"/>
            <w:r w:rsidRPr="00013105">
              <w:rPr>
                <w:rFonts w:asciiTheme="minorHAnsi" w:hAnsiTheme="minorHAnsi"/>
                <w:color w:val="000000" w:themeColor="text1"/>
                <w:sz w:val="22"/>
                <w:szCs w:val="22"/>
              </w:rPr>
              <w:t>through the use of</w:t>
            </w:r>
            <w:proofErr w:type="gramEnd"/>
            <w:r w:rsidRPr="00013105">
              <w:rPr>
                <w:rFonts w:asciiTheme="minorHAnsi" w:hAnsiTheme="minorHAnsi"/>
                <w:color w:val="000000" w:themeColor="text1"/>
                <w:sz w:val="22"/>
                <w:szCs w:val="22"/>
              </w:rPr>
              <w:t xml:space="preserve"> Tickler reports and Missing Data reports, both of which home visitors have immediate access to in DAISEY.</w:t>
            </w:r>
          </w:p>
        </w:tc>
      </w:tr>
      <w:tr w:rsidR="003C4A47" w:rsidRPr="00013105" w14:paraId="442667EE" w14:textId="77777777" w:rsidTr="00E17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tcPr>
          <w:p w14:paraId="00AABD25"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t>Additional Considerations</w:t>
            </w:r>
          </w:p>
          <w:p w14:paraId="3126E05A"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Are there any additional considerations to note to ensure accurate and complete data collection?</w:t>
            </w:r>
          </w:p>
        </w:tc>
        <w:tc>
          <w:tcPr>
            <w:tcW w:w="5040" w:type="dxa"/>
          </w:tcPr>
          <w:p w14:paraId="3B79A11B" w14:textId="77777777" w:rsidR="003C4A47" w:rsidRPr="00013105" w:rsidRDefault="007F25E5" w:rsidP="00E1789E">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Kansas will continue to provide LIAs with guidance via sub-recipient monitoring, technical assistance with DAISEY, and various CQI efforts (e.g., site visits, an FAQ document).</w:t>
            </w:r>
          </w:p>
        </w:tc>
      </w:tr>
    </w:tbl>
    <w:p w14:paraId="106DF2D3" w14:textId="77777777" w:rsidR="005C372A" w:rsidRDefault="005C372A" w:rsidP="003C4A47">
      <w:pPr>
        <w:pStyle w:val="Heading2"/>
      </w:pPr>
    </w:p>
    <w:p w14:paraId="4A5FB3A9" w14:textId="77777777" w:rsidR="007732E4" w:rsidRDefault="007732E4" w:rsidP="003C4A47">
      <w:pPr>
        <w:pStyle w:val="Heading2"/>
      </w:pPr>
    </w:p>
    <w:p w14:paraId="65094890" w14:textId="77777777" w:rsidR="003C4A47" w:rsidRPr="00013105" w:rsidRDefault="002A2151" w:rsidP="003C4A47">
      <w:pPr>
        <w:pStyle w:val="Heading2"/>
      </w:pPr>
      <w:r w:rsidRPr="00013105">
        <w:t>Measure 6</w:t>
      </w:r>
      <w:r w:rsidR="003C4A47" w:rsidRPr="00013105">
        <w:t xml:space="preserve">: </w:t>
      </w:r>
      <w:r w:rsidRPr="00013105">
        <w:t>Tobacco Cessation Referral</w:t>
      </w:r>
    </w:p>
    <w:p w14:paraId="3031BA31" w14:textId="77777777" w:rsidR="003C4A47" w:rsidRPr="00013105" w:rsidRDefault="003C4A47" w:rsidP="003C4A47">
      <w:pPr>
        <w:rPr>
          <w:rFonts w:asciiTheme="minorHAnsi" w:hAnsiTheme="minorHAnsi"/>
        </w:rPr>
      </w:pPr>
    </w:p>
    <w:tbl>
      <w:tblPr>
        <w:tblStyle w:val="GridTable4-Accent11"/>
        <w:tblW w:w="9445" w:type="dxa"/>
        <w:tblLayout w:type="fixed"/>
        <w:tblLook w:val="04A0" w:firstRow="1" w:lastRow="0" w:firstColumn="1" w:lastColumn="0" w:noHBand="0" w:noVBand="1"/>
      </w:tblPr>
      <w:tblGrid>
        <w:gridCol w:w="4405"/>
        <w:gridCol w:w="5040"/>
      </w:tblGrid>
      <w:tr w:rsidR="003C4A47" w:rsidRPr="00013105" w14:paraId="450431E7" w14:textId="77777777" w:rsidTr="00E1789E">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9445" w:type="dxa"/>
            <w:gridSpan w:val="2"/>
            <w:vAlign w:val="center"/>
          </w:tcPr>
          <w:p w14:paraId="7EC0C9A1" w14:textId="77777777" w:rsidR="003C4A47" w:rsidRPr="00013105" w:rsidRDefault="003C4A47" w:rsidP="00E1789E">
            <w:pPr>
              <w:tabs>
                <w:tab w:val="center" w:pos="4824"/>
              </w:tabs>
              <w:ind w:left="0"/>
              <w:rPr>
                <w:rFonts w:asciiTheme="minorHAnsi" w:hAnsiTheme="minorHAnsi"/>
                <w:color w:val="000000" w:themeColor="text1"/>
                <w:sz w:val="22"/>
                <w:szCs w:val="22"/>
              </w:rPr>
            </w:pPr>
            <w:r w:rsidRPr="00013105">
              <w:rPr>
                <w:rFonts w:asciiTheme="minorHAnsi" w:hAnsiTheme="minorHAnsi"/>
                <w:sz w:val="24"/>
                <w:szCs w:val="22"/>
              </w:rPr>
              <w:t>Considerations for data collection and reporting of the measure</w:t>
            </w:r>
          </w:p>
        </w:tc>
      </w:tr>
      <w:tr w:rsidR="003C4A47" w:rsidRPr="00013105" w14:paraId="3D8D7EB3" w14:textId="77777777" w:rsidTr="00E17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tcPr>
          <w:p w14:paraId="4CFB540B"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t>Target Population</w:t>
            </w:r>
          </w:p>
          <w:p w14:paraId="60D3FDC4"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Is the defined target population currently being assessed? Does data collection need to be expanded to include the defined target population?</w:t>
            </w:r>
          </w:p>
        </w:tc>
        <w:tc>
          <w:tcPr>
            <w:tcW w:w="5040" w:type="dxa"/>
          </w:tcPr>
          <w:p w14:paraId="727DBB7F" w14:textId="0D1E14BF" w:rsidR="009A4BCB" w:rsidRDefault="009A4BCB" w:rsidP="006D1FBD">
            <w:pPr>
              <w:tabs>
                <w:tab w:val="center" w:pos="4824"/>
              </w:tabs>
              <w:ind w:left="0"/>
              <w:cnfStyle w:val="000000100000" w:firstRow="0" w:lastRow="0" w:firstColumn="0" w:lastColumn="0" w:oddVBand="0" w:evenVBand="0" w:oddHBand="1" w:evenHBand="0" w:firstRowFirstColumn="0" w:firstRowLastColumn="0" w:lastRowFirstColumn="0" w:lastRowLastColumn="0"/>
              <w:rPr>
                <w:ins w:id="48" w:author="Hernandez, Sarah A" w:date="2019-09-13T14:42:00Z"/>
                <w:rFonts w:asciiTheme="minorHAnsi" w:hAnsiTheme="minorHAnsi"/>
                <w:sz w:val="22"/>
                <w:szCs w:val="22"/>
              </w:rPr>
            </w:pPr>
            <w:ins w:id="49" w:author="Hernandez, Sarah A" w:date="2019-09-13T14:42:00Z">
              <w:r>
                <w:rPr>
                  <w:rFonts w:asciiTheme="minorHAnsi" w:hAnsiTheme="minorHAnsi"/>
                  <w:sz w:val="22"/>
                  <w:szCs w:val="22"/>
                </w:rPr>
                <w:t>P</w:t>
              </w:r>
            </w:ins>
            <w:ins w:id="50" w:author="Hernandez, Sarah A" w:date="2019-09-13T14:32:00Z">
              <w:r w:rsidR="00681A80">
                <w:rPr>
                  <w:rFonts w:asciiTheme="minorHAnsi" w:hAnsiTheme="minorHAnsi"/>
                  <w:sz w:val="22"/>
                  <w:szCs w:val="22"/>
                </w:rPr>
                <w:t xml:space="preserve">rimary caregivers enrolled for 3 months who </w:t>
              </w:r>
            </w:ins>
            <w:ins w:id="51" w:author="Hernandez, Sarah A" w:date="2019-09-13T14:43:00Z">
              <w:r>
                <w:rPr>
                  <w:rFonts w:asciiTheme="minorHAnsi" w:hAnsiTheme="minorHAnsi"/>
                  <w:sz w:val="22"/>
                  <w:szCs w:val="22"/>
                </w:rPr>
                <w:t xml:space="preserve">reported using </w:t>
              </w:r>
            </w:ins>
            <w:ins w:id="52" w:author="Hernandez, Sarah A" w:date="2019-09-13T14:32:00Z">
              <w:r w:rsidR="00681A80">
                <w:rPr>
                  <w:rFonts w:asciiTheme="minorHAnsi" w:hAnsiTheme="minorHAnsi"/>
                  <w:sz w:val="22"/>
                  <w:szCs w:val="22"/>
                </w:rPr>
                <w:t>tobacco at enrollment</w:t>
              </w:r>
            </w:ins>
            <w:ins w:id="53" w:author="Hernandez, Sarah A" w:date="2019-09-13T14:42:00Z">
              <w:r>
                <w:rPr>
                  <w:rFonts w:asciiTheme="minorHAnsi" w:hAnsiTheme="minorHAnsi"/>
                  <w:sz w:val="22"/>
                  <w:szCs w:val="22"/>
                </w:rPr>
                <w:t>.</w:t>
              </w:r>
            </w:ins>
          </w:p>
          <w:p w14:paraId="3FBB24E4" w14:textId="4ED8E95F" w:rsidR="006D1FBD" w:rsidDel="00681A80" w:rsidRDefault="00555741" w:rsidP="006D1FBD">
            <w:pPr>
              <w:tabs>
                <w:tab w:val="center" w:pos="4824"/>
              </w:tabs>
              <w:ind w:left="0"/>
              <w:cnfStyle w:val="000000100000" w:firstRow="0" w:lastRow="0" w:firstColumn="0" w:lastColumn="0" w:oddVBand="0" w:evenVBand="0" w:oddHBand="1" w:evenHBand="0" w:firstRowFirstColumn="0" w:firstRowLastColumn="0" w:lastRowFirstColumn="0" w:lastRowLastColumn="0"/>
              <w:rPr>
                <w:del w:id="54" w:author="Hernandez, Sarah A" w:date="2019-09-13T14:32:00Z"/>
                <w:rFonts w:asciiTheme="minorHAnsi" w:hAnsiTheme="minorHAnsi"/>
                <w:color w:val="000000" w:themeColor="text1"/>
                <w:sz w:val="22"/>
                <w:szCs w:val="22"/>
              </w:rPr>
            </w:pPr>
            <w:del w:id="55" w:author="Hernandez, Sarah A" w:date="2019-09-13T14:32:00Z">
              <w:r w:rsidDel="00681A80">
                <w:rPr>
                  <w:rFonts w:asciiTheme="minorHAnsi" w:hAnsiTheme="minorHAnsi"/>
                  <w:color w:val="000000" w:themeColor="text1"/>
                  <w:sz w:val="22"/>
                  <w:szCs w:val="22"/>
                </w:rPr>
                <w:delText>Yes</w:delText>
              </w:r>
              <w:r w:rsidR="000E2362" w:rsidDel="00681A80">
                <w:rPr>
                  <w:rFonts w:asciiTheme="minorHAnsi" w:hAnsiTheme="minorHAnsi"/>
                  <w:color w:val="000000" w:themeColor="text1"/>
                  <w:sz w:val="22"/>
                  <w:szCs w:val="22"/>
                </w:rPr>
                <w:delText>;</w:delText>
              </w:r>
              <w:r w:rsidR="006D1FBD" w:rsidRPr="00013105" w:rsidDel="00681A80">
                <w:rPr>
                  <w:rFonts w:asciiTheme="minorHAnsi" w:hAnsiTheme="minorHAnsi"/>
                  <w:color w:val="000000" w:themeColor="text1"/>
                  <w:sz w:val="22"/>
                  <w:szCs w:val="22"/>
                </w:rPr>
                <w:delText xml:space="preserve"> the target population (primary caregivers) is already being assessed. </w:delText>
              </w:r>
            </w:del>
          </w:p>
          <w:p w14:paraId="09830CC2" w14:textId="73D5F033" w:rsidR="00555741" w:rsidRPr="00013105" w:rsidDel="00681A80" w:rsidRDefault="00555741" w:rsidP="006D1FBD">
            <w:pPr>
              <w:tabs>
                <w:tab w:val="center" w:pos="4824"/>
              </w:tabs>
              <w:ind w:left="0"/>
              <w:cnfStyle w:val="000000100000" w:firstRow="0" w:lastRow="0" w:firstColumn="0" w:lastColumn="0" w:oddVBand="0" w:evenVBand="0" w:oddHBand="1" w:evenHBand="0" w:firstRowFirstColumn="0" w:firstRowLastColumn="0" w:lastRowFirstColumn="0" w:lastRowLastColumn="0"/>
              <w:rPr>
                <w:del w:id="56" w:author="Hernandez, Sarah A" w:date="2019-09-13T14:32:00Z"/>
                <w:rFonts w:asciiTheme="minorHAnsi" w:hAnsiTheme="minorHAnsi"/>
                <w:color w:val="000000" w:themeColor="text1"/>
                <w:sz w:val="22"/>
                <w:szCs w:val="22"/>
              </w:rPr>
            </w:pPr>
          </w:p>
          <w:p w14:paraId="57D26585" w14:textId="360C74C2" w:rsidR="003C4A47" w:rsidRPr="00013105" w:rsidRDefault="006D1FBD">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del w:id="57" w:author="Hernandez, Sarah A" w:date="2019-09-13T14:32:00Z">
              <w:r w:rsidRPr="00013105" w:rsidDel="00681A80">
                <w:rPr>
                  <w:rFonts w:asciiTheme="minorHAnsi" w:hAnsiTheme="minorHAnsi"/>
                  <w:color w:val="000000" w:themeColor="text1"/>
                  <w:sz w:val="22"/>
                  <w:szCs w:val="22"/>
                </w:rPr>
                <w:delText>DAISEY will include additional fields that capture the necessary data elements for this measure</w:delText>
              </w:r>
              <w:r w:rsidR="00307775" w:rsidDel="00681A80">
                <w:rPr>
                  <w:rFonts w:asciiTheme="minorHAnsi" w:hAnsiTheme="minorHAnsi"/>
                  <w:color w:val="000000" w:themeColor="text1"/>
                  <w:sz w:val="22"/>
                  <w:szCs w:val="22"/>
                </w:rPr>
                <w:delText xml:space="preserve"> (Tobacco Use at Enrollment and Date of Referral for Tobacco)</w:delText>
              </w:r>
              <w:r w:rsidRPr="00013105" w:rsidDel="00681A80">
                <w:rPr>
                  <w:rFonts w:asciiTheme="minorHAnsi" w:hAnsiTheme="minorHAnsi"/>
                  <w:color w:val="000000" w:themeColor="text1"/>
                  <w:sz w:val="22"/>
                  <w:szCs w:val="22"/>
                </w:rPr>
                <w:delText>.</w:delText>
              </w:r>
            </w:del>
          </w:p>
        </w:tc>
      </w:tr>
      <w:tr w:rsidR="003C4A47" w:rsidRPr="00013105" w14:paraId="30147188" w14:textId="77777777" w:rsidTr="00E1789E">
        <w:tc>
          <w:tcPr>
            <w:cnfStyle w:val="001000000000" w:firstRow="0" w:lastRow="0" w:firstColumn="1" w:lastColumn="0" w:oddVBand="0" w:evenVBand="0" w:oddHBand="0" w:evenHBand="0" w:firstRowFirstColumn="0" w:firstRowLastColumn="0" w:lastRowFirstColumn="0" w:lastRowLastColumn="0"/>
            <w:tcW w:w="4405" w:type="dxa"/>
          </w:tcPr>
          <w:p w14:paraId="78427BA1"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t>Data Sources</w:t>
            </w:r>
          </w:p>
          <w:p w14:paraId="298DD131"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 xml:space="preserve">What </w:t>
            </w:r>
            <w:proofErr w:type="gramStart"/>
            <w:r w:rsidRPr="00013105">
              <w:rPr>
                <w:rFonts w:asciiTheme="minorHAnsi" w:hAnsiTheme="minorHAnsi"/>
                <w:b w:val="0"/>
                <w:color w:val="000000" w:themeColor="text1"/>
                <w:sz w:val="22"/>
                <w:szCs w:val="22"/>
              </w:rPr>
              <w:t>are</w:t>
            </w:r>
            <w:proofErr w:type="gramEnd"/>
            <w:r w:rsidRPr="00013105">
              <w:rPr>
                <w:rFonts w:asciiTheme="minorHAnsi" w:hAnsiTheme="minorHAnsi"/>
                <w:b w:val="0"/>
                <w:color w:val="000000" w:themeColor="text1"/>
                <w:sz w:val="22"/>
                <w:szCs w:val="22"/>
              </w:rPr>
              <w:t xml:space="preserve"> the data collection forms for this measure?</w:t>
            </w:r>
          </w:p>
        </w:tc>
        <w:tc>
          <w:tcPr>
            <w:tcW w:w="5040" w:type="dxa"/>
          </w:tcPr>
          <w:p w14:paraId="409F0876" w14:textId="77777777" w:rsidR="003C4A47" w:rsidRPr="00013105" w:rsidRDefault="00F91CD4" w:rsidP="00EA2C07">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Caregiver Form</w:t>
            </w:r>
          </w:p>
        </w:tc>
      </w:tr>
      <w:tr w:rsidR="003C4A47" w:rsidRPr="00013105" w14:paraId="2B91B569" w14:textId="77777777" w:rsidTr="00E17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tcPr>
          <w:p w14:paraId="1B544001" w14:textId="77777777" w:rsidR="003C4A47" w:rsidRPr="00013105" w:rsidRDefault="003C4A47" w:rsidP="00E1789E">
            <w:pPr>
              <w:tabs>
                <w:tab w:val="center" w:pos="4824"/>
              </w:tabs>
              <w:ind w:left="0"/>
              <w:rPr>
                <w:rFonts w:asciiTheme="minorHAnsi" w:hAnsiTheme="minorHAnsi"/>
                <w:color w:val="000000" w:themeColor="text1"/>
                <w:sz w:val="22"/>
                <w:szCs w:val="22"/>
              </w:rPr>
            </w:pPr>
            <w:r w:rsidRPr="00013105">
              <w:rPr>
                <w:rFonts w:asciiTheme="minorHAnsi" w:hAnsiTheme="minorHAnsi"/>
                <w:color w:val="222A35" w:themeColor="text2" w:themeShade="80"/>
                <w:sz w:val="22"/>
                <w:szCs w:val="22"/>
              </w:rPr>
              <w:t>Data Time Points</w:t>
            </w:r>
          </w:p>
          <w:p w14:paraId="0A2838CA"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If this measure is already being assessed, does data collection need to be modified to capture the needed time point(s), and if so, how?</w:t>
            </w:r>
          </w:p>
        </w:tc>
        <w:tc>
          <w:tcPr>
            <w:tcW w:w="5040" w:type="dxa"/>
          </w:tcPr>
          <w:p w14:paraId="043F8113" w14:textId="77777777" w:rsidR="00AC7508" w:rsidRPr="00AE0F03" w:rsidRDefault="00AC7508" w:rsidP="00AC7508">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u w:val="single"/>
              </w:rPr>
            </w:pPr>
            <w:r w:rsidRPr="00AE0F03">
              <w:rPr>
                <w:rFonts w:asciiTheme="minorHAnsi" w:hAnsiTheme="minorHAnsi"/>
                <w:color w:val="000000" w:themeColor="text1"/>
                <w:sz w:val="22"/>
                <w:szCs w:val="22"/>
                <w:u w:val="single"/>
              </w:rPr>
              <w:t xml:space="preserve">Timing of Data Collection: </w:t>
            </w:r>
          </w:p>
          <w:p w14:paraId="134759B9" w14:textId="77777777" w:rsidR="00AC7508" w:rsidRPr="00AE0F03" w:rsidRDefault="00AC7508" w:rsidP="00AC7508">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sidRPr="00AE0F03">
              <w:rPr>
                <w:rFonts w:asciiTheme="minorHAnsi" w:hAnsiTheme="minorHAnsi"/>
                <w:color w:val="000000" w:themeColor="text1"/>
                <w:sz w:val="22"/>
                <w:szCs w:val="22"/>
              </w:rPr>
              <w:t>Intake/enrollment – report use of tobacco or cigarettes.</w:t>
            </w:r>
          </w:p>
          <w:p w14:paraId="3349BAF1" w14:textId="77777777" w:rsidR="00AC7508" w:rsidRPr="00AE0F03" w:rsidRDefault="00AC7508" w:rsidP="00AC7508">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sidRPr="00AE0F03">
              <w:rPr>
                <w:rFonts w:asciiTheme="minorHAnsi" w:hAnsiTheme="minorHAnsi"/>
                <w:color w:val="000000" w:themeColor="text1"/>
                <w:sz w:val="22"/>
                <w:szCs w:val="22"/>
              </w:rPr>
              <w:t>3 months post-enrollment – report referral to tobacco cessation counseling or services.</w:t>
            </w:r>
          </w:p>
          <w:p w14:paraId="368B981E" w14:textId="77777777" w:rsidR="00AC7508" w:rsidRPr="00AE0F03" w:rsidRDefault="00AC7508" w:rsidP="00AC7508">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u w:val="single"/>
              </w:rPr>
            </w:pPr>
            <w:r w:rsidRPr="00AE0F03">
              <w:rPr>
                <w:rFonts w:asciiTheme="minorHAnsi" w:hAnsiTheme="minorHAnsi"/>
                <w:color w:val="000000" w:themeColor="text1"/>
                <w:sz w:val="22"/>
                <w:szCs w:val="22"/>
                <w:u w:val="single"/>
              </w:rPr>
              <w:t xml:space="preserve">Timing of Data Entry: </w:t>
            </w:r>
          </w:p>
          <w:p w14:paraId="245789C5" w14:textId="77777777" w:rsidR="00AC7508" w:rsidRPr="00AE0F03" w:rsidRDefault="00AC7508" w:rsidP="00AC7508">
            <w:pPr>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sidRPr="00AE0F03">
              <w:rPr>
                <w:rFonts w:asciiTheme="minorHAnsi" w:hAnsiTheme="minorHAnsi"/>
                <w:color w:val="000000" w:themeColor="text1"/>
                <w:sz w:val="22"/>
                <w:szCs w:val="22"/>
              </w:rPr>
              <w:lastRenderedPageBreak/>
              <w:t xml:space="preserve">The quarter in which the tobacco cessation referral was </w:t>
            </w:r>
            <w:r w:rsidRPr="00AE0F03">
              <w:rPr>
                <w:rFonts w:asciiTheme="minorHAnsi" w:hAnsiTheme="minorHAnsi"/>
                <w:b/>
                <w:bCs/>
                <w:color w:val="000000" w:themeColor="text1"/>
                <w:sz w:val="22"/>
                <w:szCs w:val="22"/>
              </w:rPr>
              <w:t>made</w:t>
            </w:r>
            <w:r w:rsidRPr="00AE0F03">
              <w:rPr>
                <w:rFonts w:asciiTheme="minorHAnsi" w:hAnsiTheme="minorHAnsi"/>
                <w:color w:val="000000" w:themeColor="text1"/>
                <w:sz w:val="22"/>
                <w:szCs w:val="22"/>
              </w:rPr>
              <w:t>.</w:t>
            </w:r>
          </w:p>
          <w:p w14:paraId="0F78188C" w14:textId="77777777" w:rsidR="00623C9A" w:rsidRDefault="00623C9A" w:rsidP="00767090">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p w14:paraId="0D525BA0" w14:textId="77777777" w:rsidR="00623C9A" w:rsidRPr="00013105" w:rsidRDefault="00623C9A" w:rsidP="00767090">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Pr>
                <w:rFonts w:asciiTheme="minorHAnsi" w:hAnsiTheme="minorHAnsi"/>
                <w:sz w:val="22"/>
                <w:szCs w:val="22"/>
              </w:rPr>
              <w:t>Data collection does not need modification to capture necessary time points.</w:t>
            </w:r>
          </w:p>
        </w:tc>
      </w:tr>
      <w:tr w:rsidR="003C4A47" w:rsidRPr="00013105" w14:paraId="75A84FDA" w14:textId="77777777" w:rsidTr="00E1789E">
        <w:tc>
          <w:tcPr>
            <w:cnfStyle w:val="001000000000" w:firstRow="0" w:lastRow="0" w:firstColumn="1" w:lastColumn="0" w:oddVBand="0" w:evenVBand="0" w:oddHBand="0" w:evenHBand="0" w:firstRowFirstColumn="0" w:firstRowLastColumn="0" w:lastRowFirstColumn="0" w:lastRowLastColumn="0"/>
            <w:tcW w:w="4405" w:type="dxa"/>
          </w:tcPr>
          <w:p w14:paraId="0FE93E09"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lastRenderedPageBreak/>
              <w:t>Data Elements</w:t>
            </w:r>
          </w:p>
          <w:p w14:paraId="01FD9E4A"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Please state the data elements to be used for computing the data value.</w:t>
            </w:r>
          </w:p>
        </w:tc>
        <w:tc>
          <w:tcPr>
            <w:tcW w:w="5040" w:type="dxa"/>
          </w:tcPr>
          <w:p w14:paraId="79AE2724" w14:textId="77777777" w:rsidR="00767090" w:rsidRPr="00013105" w:rsidRDefault="00767090" w:rsidP="00767090">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 xml:space="preserve">Date of Enrollment </w:t>
            </w:r>
          </w:p>
          <w:p w14:paraId="169E609C" w14:textId="7C5648E6" w:rsidR="000B41BE" w:rsidRDefault="00767090" w:rsidP="00767090">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 xml:space="preserve">Tobacco Use at Enrollment </w:t>
            </w:r>
          </w:p>
          <w:p w14:paraId="15379618" w14:textId="32C8EB2F" w:rsidR="00403F8D" w:rsidRPr="00013105" w:rsidRDefault="00403F8D" w:rsidP="00767090">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403F8D">
              <w:rPr>
                <w:rFonts w:asciiTheme="minorHAnsi" w:hAnsiTheme="minorHAnsi"/>
                <w:color w:val="000000" w:themeColor="text1"/>
                <w:sz w:val="22"/>
                <w:szCs w:val="22"/>
              </w:rPr>
              <w:t>Was the primary caregiver already receiving tobacco cession services at enrollment?</w:t>
            </w:r>
            <w:r w:rsidR="003E292A">
              <w:rPr>
                <w:rFonts w:asciiTheme="minorHAnsi" w:hAnsiTheme="minorHAnsi"/>
                <w:color w:val="000000" w:themeColor="text1"/>
                <w:sz w:val="22"/>
                <w:szCs w:val="22"/>
              </w:rPr>
              <w:t xml:space="preserve"> (Yes/No)</w:t>
            </w:r>
          </w:p>
          <w:p w14:paraId="65F7FCC0" w14:textId="77BEF0A0" w:rsidR="003C4A47" w:rsidRPr="00013105" w:rsidRDefault="00767090">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 xml:space="preserve">Date of Referral for Tobacco </w:t>
            </w:r>
            <w:r w:rsidR="00084923">
              <w:rPr>
                <w:rFonts w:asciiTheme="minorHAnsi" w:hAnsiTheme="minorHAnsi"/>
                <w:color w:val="000000" w:themeColor="text1"/>
                <w:sz w:val="22"/>
                <w:szCs w:val="22"/>
              </w:rPr>
              <w:t>Cessation S</w:t>
            </w:r>
            <w:r w:rsidR="002100A9">
              <w:rPr>
                <w:rFonts w:asciiTheme="minorHAnsi" w:hAnsiTheme="minorHAnsi"/>
                <w:color w:val="000000" w:themeColor="text1"/>
                <w:sz w:val="22"/>
                <w:szCs w:val="22"/>
              </w:rPr>
              <w:t>ervices</w:t>
            </w:r>
          </w:p>
        </w:tc>
      </w:tr>
      <w:tr w:rsidR="003C4A47" w:rsidRPr="00013105" w14:paraId="29A052EC" w14:textId="77777777" w:rsidTr="00E17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tcPr>
          <w:p w14:paraId="550C52EF"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t>Data System</w:t>
            </w:r>
          </w:p>
          <w:p w14:paraId="54D674AA"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Does the data system accommodate the necessary data elements? If not, what modifications are needed for the data system?</w:t>
            </w:r>
          </w:p>
        </w:tc>
        <w:tc>
          <w:tcPr>
            <w:tcW w:w="5040" w:type="dxa"/>
          </w:tcPr>
          <w:p w14:paraId="232DA85A" w14:textId="73221618" w:rsidR="00D34CD1" w:rsidRPr="00FC6440" w:rsidRDefault="00307775">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proofErr w:type="gramStart"/>
            <w:r w:rsidRPr="00FC6440">
              <w:rPr>
                <w:rFonts w:asciiTheme="minorHAnsi" w:hAnsiTheme="minorHAnsi"/>
                <w:color w:val="000000" w:themeColor="text1"/>
                <w:sz w:val="22"/>
                <w:szCs w:val="22"/>
              </w:rPr>
              <w:t>Yes;</w:t>
            </w:r>
            <w:proofErr w:type="gramEnd"/>
            <w:r w:rsidRPr="00FC6440">
              <w:rPr>
                <w:rFonts w:asciiTheme="minorHAnsi" w:hAnsiTheme="minorHAnsi"/>
                <w:color w:val="000000" w:themeColor="text1"/>
                <w:sz w:val="22"/>
                <w:szCs w:val="22"/>
              </w:rPr>
              <w:t xml:space="preserve"> Kansas will be transitioning to a new data system, DAISEY, which accommodates all data elements that are necessary to collect and report on this measure.</w:t>
            </w:r>
          </w:p>
        </w:tc>
      </w:tr>
      <w:tr w:rsidR="003C4A47" w:rsidRPr="00013105" w14:paraId="4CE83BAF" w14:textId="77777777" w:rsidTr="00E1789E">
        <w:tc>
          <w:tcPr>
            <w:cnfStyle w:val="001000000000" w:firstRow="0" w:lastRow="0" w:firstColumn="1" w:lastColumn="0" w:oddVBand="0" w:evenVBand="0" w:oddHBand="0" w:evenHBand="0" w:firstRowFirstColumn="0" w:firstRowLastColumn="0" w:lastRowFirstColumn="0" w:lastRowLastColumn="0"/>
            <w:tcW w:w="4405" w:type="dxa"/>
          </w:tcPr>
          <w:p w14:paraId="0699F37E"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t>Data Reporting</w:t>
            </w:r>
          </w:p>
          <w:p w14:paraId="5B1ECE63"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 xml:space="preserve">For both the numerator and denominator, identify the fields within the data system that will be used for the calculation. This includes identifying the appropriate unique identifier for the family, the visit, the correct date variables, and </w:t>
            </w:r>
            <w:proofErr w:type="gramStart"/>
            <w:r w:rsidRPr="00013105">
              <w:rPr>
                <w:rFonts w:asciiTheme="minorHAnsi" w:hAnsiTheme="minorHAnsi"/>
                <w:b w:val="0"/>
                <w:color w:val="000000" w:themeColor="text1"/>
                <w:sz w:val="22"/>
                <w:szCs w:val="22"/>
              </w:rPr>
              <w:t>all of</w:t>
            </w:r>
            <w:proofErr w:type="gramEnd"/>
            <w:r w:rsidRPr="00013105">
              <w:rPr>
                <w:rFonts w:asciiTheme="minorHAnsi" w:hAnsiTheme="minorHAnsi"/>
                <w:b w:val="0"/>
                <w:color w:val="000000" w:themeColor="text1"/>
                <w:sz w:val="22"/>
                <w:szCs w:val="22"/>
              </w:rPr>
              <w:t xml:space="preserve"> the variables mentioned for the numerator and denominator noted in the above table (or the comparable variables identified).</w:t>
            </w:r>
          </w:p>
        </w:tc>
        <w:tc>
          <w:tcPr>
            <w:tcW w:w="5040" w:type="dxa"/>
          </w:tcPr>
          <w:p w14:paraId="47E08CD9" w14:textId="77777777" w:rsidR="00FD6659" w:rsidRPr="00FC6440" w:rsidRDefault="00FD6659" w:rsidP="00FD6659">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FC6440">
              <w:rPr>
                <w:rFonts w:asciiTheme="minorHAnsi" w:hAnsiTheme="minorHAnsi"/>
                <w:b/>
                <w:bCs/>
                <w:sz w:val="22"/>
                <w:szCs w:val="22"/>
              </w:rPr>
              <w:t xml:space="preserve">Numerator: </w:t>
            </w:r>
            <w:r w:rsidRPr="00FC6440">
              <w:rPr>
                <w:rFonts w:asciiTheme="minorHAnsi" w:hAnsiTheme="minorHAnsi"/>
                <w:sz w:val="22"/>
                <w:szCs w:val="22"/>
              </w:rPr>
              <w:t xml:space="preserve">Of those in the denominator, include if </w:t>
            </w:r>
            <w:r w:rsidR="00FC6440" w:rsidRPr="00FC6440">
              <w:rPr>
                <w:rFonts w:asciiTheme="minorHAnsi" w:hAnsiTheme="minorHAnsi"/>
                <w:sz w:val="22"/>
                <w:szCs w:val="22"/>
              </w:rPr>
              <w:t xml:space="preserve">a </w:t>
            </w:r>
            <w:r w:rsidRPr="00FC6440">
              <w:rPr>
                <w:rFonts w:asciiTheme="minorHAnsi" w:hAnsiTheme="minorHAnsi"/>
                <w:sz w:val="22"/>
                <w:szCs w:val="22"/>
              </w:rPr>
              <w:t xml:space="preserve">tobacco cessation referral </w:t>
            </w:r>
            <w:r w:rsidR="00FC6440" w:rsidRPr="00FC6440">
              <w:rPr>
                <w:rFonts w:asciiTheme="minorHAnsi" w:hAnsiTheme="minorHAnsi"/>
                <w:sz w:val="22"/>
                <w:szCs w:val="22"/>
              </w:rPr>
              <w:t>occurred</w:t>
            </w:r>
            <w:r w:rsidRPr="00FC6440">
              <w:rPr>
                <w:rFonts w:asciiTheme="minorHAnsi" w:hAnsiTheme="minorHAnsi"/>
                <w:sz w:val="22"/>
                <w:szCs w:val="22"/>
              </w:rPr>
              <w:t xml:space="preserve"> </w:t>
            </w:r>
            <w:r w:rsidRPr="00FC6440">
              <w:rPr>
                <w:rFonts w:asciiTheme="minorHAnsi" w:hAnsiTheme="minorHAnsi"/>
                <w:b/>
                <w:bCs/>
                <w:sz w:val="22"/>
                <w:szCs w:val="22"/>
              </w:rPr>
              <w:t xml:space="preserve">and </w:t>
            </w:r>
            <w:r w:rsidRPr="00FC6440">
              <w:rPr>
                <w:rFonts w:asciiTheme="minorHAnsi" w:hAnsiTheme="minorHAnsi"/>
                <w:sz w:val="22"/>
                <w:szCs w:val="22"/>
              </w:rPr>
              <w:t xml:space="preserve">the date of tobacco cessation referral occurred on or after enrollment and on or before 3 months post-enrollment. </w:t>
            </w:r>
          </w:p>
          <w:p w14:paraId="0C88355B" w14:textId="77777777" w:rsidR="00FD6659" w:rsidRPr="00FC6440" w:rsidRDefault="00FD6659" w:rsidP="00FD6659">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p w14:paraId="60739356" w14:textId="2E125447" w:rsidR="003C4A47" w:rsidRPr="00FC6440" w:rsidRDefault="00FD6659" w:rsidP="009847CC">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FC6440">
              <w:rPr>
                <w:rFonts w:asciiTheme="minorHAnsi" w:hAnsiTheme="minorHAnsi"/>
                <w:b/>
                <w:bCs/>
                <w:sz w:val="22"/>
                <w:szCs w:val="22"/>
              </w:rPr>
              <w:t xml:space="preserve">Denominator: </w:t>
            </w:r>
            <w:r w:rsidRPr="00FC6440">
              <w:rPr>
                <w:rFonts w:asciiTheme="minorHAnsi" w:hAnsiTheme="minorHAnsi"/>
                <w:sz w:val="22"/>
                <w:szCs w:val="22"/>
              </w:rPr>
              <w:t>Include the primary caregiver if tobacco use at enrollment was equal to yes</w:t>
            </w:r>
            <w:r w:rsidR="000B41BE">
              <w:rPr>
                <w:rFonts w:asciiTheme="minorHAnsi" w:hAnsiTheme="minorHAnsi"/>
                <w:sz w:val="22"/>
                <w:szCs w:val="22"/>
              </w:rPr>
              <w:t xml:space="preserve"> </w:t>
            </w:r>
            <w:r w:rsidR="000B41BE" w:rsidRPr="003E292A">
              <w:rPr>
                <w:rFonts w:asciiTheme="minorHAnsi" w:hAnsiTheme="minorHAnsi"/>
                <w:b/>
                <w:sz w:val="22"/>
                <w:szCs w:val="22"/>
              </w:rPr>
              <w:t>and</w:t>
            </w:r>
            <w:r w:rsidR="000B41BE">
              <w:rPr>
                <w:rFonts w:asciiTheme="minorHAnsi" w:hAnsiTheme="minorHAnsi"/>
                <w:sz w:val="22"/>
                <w:szCs w:val="22"/>
              </w:rPr>
              <w:t xml:space="preserve"> </w:t>
            </w:r>
            <w:r w:rsidR="003E292A">
              <w:rPr>
                <w:rFonts w:asciiTheme="minorHAnsi" w:hAnsiTheme="minorHAnsi"/>
                <w:sz w:val="22"/>
                <w:szCs w:val="22"/>
              </w:rPr>
              <w:t xml:space="preserve">is </w:t>
            </w:r>
            <w:r w:rsidR="000B41BE">
              <w:rPr>
                <w:rFonts w:asciiTheme="minorHAnsi" w:hAnsiTheme="minorHAnsi"/>
                <w:sz w:val="22"/>
                <w:szCs w:val="22"/>
              </w:rPr>
              <w:t>not already in tobacco cessation services at enrollment</w:t>
            </w:r>
            <w:r w:rsidRPr="00FC6440">
              <w:rPr>
                <w:rFonts w:asciiTheme="minorHAnsi" w:hAnsiTheme="minorHAnsi"/>
                <w:sz w:val="22"/>
                <w:szCs w:val="22"/>
              </w:rPr>
              <w:t xml:space="preserve"> </w:t>
            </w:r>
            <w:r w:rsidRPr="00FC6440">
              <w:rPr>
                <w:rFonts w:asciiTheme="minorHAnsi" w:hAnsiTheme="minorHAnsi"/>
                <w:b/>
                <w:bCs/>
                <w:sz w:val="22"/>
                <w:szCs w:val="22"/>
              </w:rPr>
              <w:t xml:space="preserve">and </w:t>
            </w:r>
            <w:r w:rsidRPr="00FC6440">
              <w:rPr>
                <w:rFonts w:asciiTheme="minorHAnsi" w:hAnsiTheme="minorHAnsi"/>
                <w:sz w:val="22"/>
                <w:szCs w:val="22"/>
              </w:rPr>
              <w:t xml:space="preserve">the date of 3 months post-enrollment occurred </w:t>
            </w:r>
            <w:r w:rsidR="009847CC">
              <w:rPr>
                <w:rFonts w:asciiTheme="minorHAnsi" w:hAnsiTheme="minorHAnsi"/>
                <w:sz w:val="22"/>
                <w:szCs w:val="22"/>
              </w:rPr>
              <w:t>during the reporting period</w:t>
            </w:r>
            <w:r w:rsidRPr="00FC6440">
              <w:rPr>
                <w:rFonts w:asciiTheme="minorHAnsi" w:hAnsiTheme="minorHAnsi"/>
                <w:sz w:val="22"/>
                <w:szCs w:val="22"/>
              </w:rPr>
              <w:t>.</w:t>
            </w:r>
            <w:r w:rsidRPr="00FC6440">
              <w:rPr>
                <w:sz w:val="22"/>
                <w:szCs w:val="22"/>
              </w:rPr>
              <w:t xml:space="preserve"> </w:t>
            </w:r>
          </w:p>
        </w:tc>
      </w:tr>
      <w:tr w:rsidR="003C4A47" w:rsidRPr="00013105" w14:paraId="3946CEC4" w14:textId="77777777" w:rsidTr="00E17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tcPr>
          <w:p w14:paraId="04468291"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t>Data Collection Training</w:t>
            </w:r>
          </w:p>
          <w:p w14:paraId="200BADEC"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How will home visitors (or other staff) be trained in the data collection for this measure?  When will the data be collected for each necessary variable? When and how will it be entered into the data system?</w:t>
            </w:r>
          </w:p>
        </w:tc>
        <w:tc>
          <w:tcPr>
            <w:tcW w:w="5040" w:type="dxa"/>
          </w:tcPr>
          <w:p w14:paraId="7B1C07E1" w14:textId="77777777" w:rsidR="0029213D" w:rsidRPr="00013105" w:rsidRDefault="0029213D" w:rsidP="0029213D">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Comprehensive training, including an overview of all benchmark indicators, MIECHV forms, and a walkthrough of DAISEY, will occur in summer 2016.</w:t>
            </w:r>
          </w:p>
          <w:p w14:paraId="7D673813" w14:textId="77777777" w:rsidR="0029213D" w:rsidRPr="00013105" w:rsidRDefault="00DE2B6C" w:rsidP="0029213D">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Pr>
                <w:rFonts w:asciiTheme="minorHAnsi" w:hAnsiTheme="minorHAnsi"/>
                <w:color w:val="000000" w:themeColor="text1"/>
                <w:sz w:val="22"/>
                <w:szCs w:val="22"/>
              </w:rPr>
              <w:t>Data collection will occur at enrollment and, for caregivers who use tobacco products, 3 months post enrollment.</w:t>
            </w:r>
          </w:p>
          <w:p w14:paraId="7BDF1C1F" w14:textId="77777777" w:rsidR="003C4A47" w:rsidRPr="00013105" w:rsidRDefault="00F91CD4" w:rsidP="0029213D">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 xml:space="preserve">Each LIA will select either direct entry or import entry into DAISEY.  Direct entry will occur as the data is </w:t>
            </w:r>
            <w:proofErr w:type="gramStart"/>
            <w:r w:rsidRPr="00013105">
              <w:rPr>
                <w:rFonts w:asciiTheme="minorHAnsi" w:hAnsiTheme="minorHAnsi"/>
                <w:color w:val="000000" w:themeColor="text1"/>
                <w:sz w:val="22"/>
                <w:szCs w:val="22"/>
              </w:rPr>
              <w:t>collected, and</w:t>
            </w:r>
            <w:proofErr w:type="gramEnd"/>
            <w:r w:rsidRPr="00013105">
              <w:rPr>
                <w:rFonts w:asciiTheme="minorHAnsi" w:hAnsiTheme="minorHAnsi"/>
                <w:color w:val="000000" w:themeColor="text1"/>
                <w:sz w:val="22"/>
                <w:szCs w:val="22"/>
              </w:rPr>
              <w:t xml:space="preserve"> import entry will occur (at least) quarterly.</w:t>
            </w:r>
          </w:p>
        </w:tc>
      </w:tr>
      <w:tr w:rsidR="003C4A47" w:rsidRPr="00013105" w14:paraId="74DACA5B" w14:textId="77777777" w:rsidTr="00E1789E">
        <w:tc>
          <w:tcPr>
            <w:cnfStyle w:val="001000000000" w:firstRow="0" w:lastRow="0" w:firstColumn="1" w:lastColumn="0" w:oddVBand="0" w:evenVBand="0" w:oddHBand="0" w:evenHBand="0" w:firstRowFirstColumn="0" w:firstRowLastColumn="0" w:lastRowFirstColumn="0" w:lastRowLastColumn="0"/>
            <w:tcW w:w="4405" w:type="dxa"/>
          </w:tcPr>
          <w:p w14:paraId="6C7718A1"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t>Data Quality</w:t>
            </w:r>
          </w:p>
          <w:p w14:paraId="2FF8DA1E"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What is the plan for addressing data quality and accuracy in the data collection and analysis of this measure?</w:t>
            </w:r>
            <w:r w:rsidRPr="00013105">
              <w:rPr>
                <w:rFonts w:asciiTheme="minorHAnsi" w:hAnsiTheme="minorHAnsi"/>
              </w:rPr>
              <w:t xml:space="preserve"> </w:t>
            </w:r>
            <w:r w:rsidRPr="00013105">
              <w:rPr>
                <w:rFonts w:asciiTheme="minorHAnsi" w:hAnsiTheme="minorHAnsi"/>
                <w:b w:val="0"/>
                <w:color w:val="000000" w:themeColor="text1"/>
                <w:sz w:val="22"/>
                <w:szCs w:val="22"/>
              </w:rPr>
              <w:t>What is the plan to minimize missing data?</w:t>
            </w:r>
          </w:p>
        </w:tc>
        <w:tc>
          <w:tcPr>
            <w:tcW w:w="5040" w:type="dxa"/>
          </w:tcPr>
          <w:p w14:paraId="78D46DAA" w14:textId="77777777" w:rsidR="009614C2" w:rsidRPr="00013105" w:rsidRDefault="009614C2" w:rsidP="009614C2">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 xml:space="preserve">DAISEY includes several features that ensure the quality and accuracy of data: system validation requirements, mandatory fields, custom </w:t>
            </w:r>
            <w:proofErr w:type="gramStart"/>
            <w:r w:rsidRPr="00013105">
              <w:rPr>
                <w:rFonts w:asciiTheme="minorHAnsi" w:hAnsiTheme="minorHAnsi"/>
                <w:color w:val="000000" w:themeColor="text1"/>
                <w:sz w:val="22"/>
                <w:szCs w:val="22"/>
              </w:rPr>
              <w:t>reminders</w:t>
            </w:r>
            <w:proofErr w:type="gramEnd"/>
            <w:r w:rsidRPr="00013105">
              <w:rPr>
                <w:rFonts w:asciiTheme="minorHAnsi" w:hAnsiTheme="minorHAnsi"/>
                <w:color w:val="000000" w:themeColor="text1"/>
                <w:sz w:val="22"/>
                <w:szCs w:val="22"/>
              </w:rPr>
              <w:t xml:space="preserve"> and explanations within data entry forms, and more.</w:t>
            </w:r>
          </w:p>
          <w:p w14:paraId="306D86D8" w14:textId="7DB68D2D" w:rsidR="003C4A47" w:rsidRPr="00013105" w:rsidRDefault="009614C2">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 xml:space="preserve">Additionally, we will minimize missing data </w:t>
            </w:r>
            <w:proofErr w:type="gramStart"/>
            <w:r w:rsidRPr="00013105">
              <w:rPr>
                <w:rFonts w:asciiTheme="minorHAnsi" w:hAnsiTheme="minorHAnsi"/>
                <w:color w:val="000000" w:themeColor="text1"/>
                <w:sz w:val="22"/>
                <w:szCs w:val="22"/>
              </w:rPr>
              <w:t>through the use of</w:t>
            </w:r>
            <w:proofErr w:type="gramEnd"/>
            <w:r w:rsidRPr="00013105">
              <w:rPr>
                <w:rFonts w:asciiTheme="minorHAnsi" w:hAnsiTheme="minorHAnsi"/>
                <w:color w:val="000000" w:themeColor="text1"/>
                <w:sz w:val="22"/>
                <w:szCs w:val="22"/>
              </w:rPr>
              <w:t xml:space="preserve"> Tickler reports and Missing Data reports, both of which home visitors have immediate access to in DAISEY.</w:t>
            </w:r>
          </w:p>
        </w:tc>
      </w:tr>
      <w:tr w:rsidR="003C4A47" w:rsidRPr="00013105" w14:paraId="3900BB73" w14:textId="77777777" w:rsidTr="00E17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tcPr>
          <w:p w14:paraId="0892069D"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t>Additional Considerations</w:t>
            </w:r>
          </w:p>
          <w:p w14:paraId="65146AC2"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Are there any additional considerations to note to ensure accurate and complete data collection?</w:t>
            </w:r>
          </w:p>
        </w:tc>
        <w:tc>
          <w:tcPr>
            <w:tcW w:w="5040" w:type="dxa"/>
          </w:tcPr>
          <w:p w14:paraId="5B507761" w14:textId="77777777" w:rsidR="003C4A47" w:rsidRPr="00013105" w:rsidRDefault="007F25E5" w:rsidP="00E1789E">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Kansas will continue to provide LIAs with guidance via sub-recipient monitoring, technical assistance with DAISEY, and various CQI efforts (e.g., site visits, an FAQ document).</w:t>
            </w:r>
          </w:p>
        </w:tc>
      </w:tr>
    </w:tbl>
    <w:p w14:paraId="6C24043D" w14:textId="77777777" w:rsidR="005C372A" w:rsidRDefault="005C372A" w:rsidP="003C4A47">
      <w:pPr>
        <w:pStyle w:val="Heading2"/>
      </w:pPr>
    </w:p>
    <w:p w14:paraId="3E9314F3" w14:textId="77777777" w:rsidR="007732E4" w:rsidRDefault="007732E4">
      <w:pPr>
        <w:widowControl/>
        <w:autoSpaceDE/>
        <w:autoSpaceDN/>
        <w:adjustRightInd/>
        <w:spacing w:after="160" w:line="259" w:lineRule="auto"/>
        <w:ind w:left="0"/>
        <w:rPr>
          <w:rFonts w:asciiTheme="minorHAnsi" w:eastAsiaTheme="majorEastAsia" w:hAnsiTheme="minorHAnsi" w:cstheme="majorBidi"/>
          <w:b/>
          <w:color w:val="1F497D"/>
          <w:sz w:val="26"/>
          <w:szCs w:val="26"/>
        </w:rPr>
      </w:pPr>
      <w:r>
        <w:br w:type="page"/>
      </w:r>
    </w:p>
    <w:p w14:paraId="3CC393B8" w14:textId="547C45EA" w:rsidR="003C4A47" w:rsidRPr="00013105" w:rsidRDefault="003C4A47" w:rsidP="003C4A47">
      <w:pPr>
        <w:pStyle w:val="Heading2"/>
      </w:pPr>
      <w:r w:rsidRPr="00013105">
        <w:lastRenderedPageBreak/>
        <w:t xml:space="preserve">Measure </w:t>
      </w:r>
      <w:r w:rsidR="002A2151" w:rsidRPr="00013105">
        <w:t>7</w:t>
      </w:r>
      <w:r w:rsidRPr="00013105">
        <w:t xml:space="preserve">: </w:t>
      </w:r>
      <w:r w:rsidR="002A2151" w:rsidRPr="00013105">
        <w:t>Safe Sleep</w:t>
      </w:r>
    </w:p>
    <w:p w14:paraId="3606C18D" w14:textId="77777777" w:rsidR="003C4A47" w:rsidRPr="00013105" w:rsidRDefault="003C4A47" w:rsidP="003C4A47">
      <w:pPr>
        <w:rPr>
          <w:rFonts w:asciiTheme="minorHAnsi" w:hAnsiTheme="minorHAnsi"/>
        </w:rPr>
      </w:pPr>
    </w:p>
    <w:tbl>
      <w:tblPr>
        <w:tblStyle w:val="GridTable4-Accent11"/>
        <w:tblW w:w="9445" w:type="dxa"/>
        <w:tblLayout w:type="fixed"/>
        <w:tblLook w:val="04A0" w:firstRow="1" w:lastRow="0" w:firstColumn="1" w:lastColumn="0" w:noHBand="0" w:noVBand="1"/>
      </w:tblPr>
      <w:tblGrid>
        <w:gridCol w:w="4405"/>
        <w:gridCol w:w="5040"/>
      </w:tblGrid>
      <w:tr w:rsidR="003C4A47" w:rsidRPr="00013105" w14:paraId="6779DABC" w14:textId="77777777" w:rsidTr="00E1789E">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9445" w:type="dxa"/>
            <w:gridSpan w:val="2"/>
            <w:vAlign w:val="center"/>
          </w:tcPr>
          <w:p w14:paraId="3C3C118B" w14:textId="77777777" w:rsidR="003C4A47" w:rsidRPr="00013105" w:rsidRDefault="003C4A47" w:rsidP="00E1789E">
            <w:pPr>
              <w:tabs>
                <w:tab w:val="center" w:pos="4824"/>
              </w:tabs>
              <w:ind w:left="0"/>
              <w:rPr>
                <w:rFonts w:asciiTheme="minorHAnsi" w:hAnsiTheme="minorHAnsi"/>
                <w:color w:val="000000" w:themeColor="text1"/>
                <w:sz w:val="22"/>
                <w:szCs w:val="22"/>
              </w:rPr>
            </w:pPr>
            <w:r w:rsidRPr="00013105">
              <w:rPr>
                <w:rFonts w:asciiTheme="minorHAnsi" w:hAnsiTheme="minorHAnsi"/>
                <w:sz w:val="24"/>
                <w:szCs w:val="22"/>
              </w:rPr>
              <w:t>Considerations for data collection and reporting of the measure</w:t>
            </w:r>
          </w:p>
        </w:tc>
      </w:tr>
      <w:tr w:rsidR="003C4A47" w:rsidRPr="00013105" w14:paraId="0A214E14" w14:textId="77777777" w:rsidTr="00E17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tcPr>
          <w:p w14:paraId="48C944F3"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t>Target Population</w:t>
            </w:r>
          </w:p>
          <w:p w14:paraId="6C66F245"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Is the defined target population currently being assessed? Does data collection need to be expanded to include the defined target population?</w:t>
            </w:r>
          </w:p>
        </w:tc>
        <w:tc>
          <w:tcPr>
            <w:tcW w:w="5040" w:type="dxa"/>
          </w:tcPr>
          <w:p w14:paraId="258A09F2" w14:textId="77777777" w:rsidR="009A4BCB" w:rsidRDefault="009A4BCB" w:rsidP="00555741">
            <w:pPr>
              <w:tabs>
                <w:tab w:val="center" w:pos="4824"/>
              </w:tabs>
              <w:ind w:left="0"/>
              <w:cnfStyle w:val="000000100000" w:firstRow="0" w:lastRow="0" w:firstColumn="0" w:lastColumn="0" w:oddVBand="0" w:evenVBand="0" w:oddHBand="1" w:evenHBand="0" w:firstRowFirstColumn="0" w:firstRowLastColumn="0" w:lastRowFirstColumn="0" w:lastRowLastColumn="0"/>
              <w:rPr>
                <w:ins w:id="58" w:author="Hernandez, Sarah A" w:date="2019-09-13T14:43:00Z"/>
                <w:rFonts w:asciiTheme="minorHAnsi" w:hAnsiTheme="minorHAnsi"/>
                <w:sz w:val="22"/>
                <w:szCs w:val="22"/>
              </w:rPr>
            </w:pPr>
            <w:ins w:id="59" w:author="Hernandez, Sarah A" w:date="2019-09-13T14:43:00Z">
              <w:r>
                <w:rPr>
                  <w:rFonts w:asciiTheme="minorHAnsi" w:hAnsiTheme="minorHAnsi"/>
                  <w:sz w:val="22"/>
                  <w:szCs w:val="22"/>
                </w:rPr>
                <w:t>I</w:t>
              </w:r>
            </w:ins>
            <w:ins w:id="60" w:author="Hernandez, Sarah A" w:date="2019-09-13T14:32:00Z">
              <w:r w:rsidR="00681A80">
                <w:rPr>
                  <w:rFonts w:asciiTheme="minorHAnsi" w:hAnsiTheme="minorHAnsi"/>
                  <w:sz w:val="22"/>
                  <w:szCs w:val="22"/>
                </w:rPr>
                <w:t xml:space="preserve">ndex children less than </w:t>
              </w:r>
            </w:ins>
            <w:ins w:id="61" w:author="Hernandez, Sarah A" w:date="2019-09-13T14:43:00Z">
              <w:r>
                <w:rPr>
                  <w:rFonts w:asciiTheme="minorHAnsi" w:hAnsiTheme="minorHAnsi"/>
                  <w:sz w:val="22"/>
                  <w:szCs w:val="22"/>
                </w:rPr>
                <w:t>12 months</w:t>
              </w:r>
            </w:ins>
            <w:ins w:id="62" w:author="Hernandez, Sarah A" w:date="2019-09-13T14:32:00Z">
              <w:r w:rsidR="00681A80">
                <w:rPr>
                  <w:rFonts w:asciiTheme="minorHAnsi" w:hAnsiTheme="minorHAnsi"/>
                  <w:sz w:val="22"/>
                  <w:szCs w:val="22"/>
                </w:rPr>
                <w:t xml:space="preserve"> of age during the reporting period</w:t>
              </w:r>
            </w:ins>
            <w:ins w:id="63" w:author="Hernandez, Sarah A" w:date="2019-09-13T14:43:00Z">
              <w:r>
                <w:rPr>
                  <w:rFonts w:asciiTheme="minorHAnsi" w:hAnsiTheme="minorHAnsi"/>
                  <w:sz w:val="22"/>
                  <w:szCs w:val="22"/>
                </w:rPr>
                <w:t>.</w:t>
              </w:r>
            </w:ins>
          </w:p>
          <w:p w14:paraId="446932A8" w14:textId="5100C4C8" w:rsidR="00555741" w:rsidDel="00681A80" w:rsidRDefault="00555741" w:rsidP="00555741">
            <w:pPr>
              <w:tabs>
                <w:tab w:val="center" w:pos="4824"/>
              </w:tabs>
              <w:ind w:left="0"/>
              <w:cnfStyle w:val="000000100000" w:firstRow="0" w:lastRow="0" w:firstColumn="0" w:lastColumn="0" w:oddVBand="0" w:evenVBand="0" w:oddHBand="1" w:evenHBand="0" w:firstRowFirstColumn="0" w:firstRowLastColumn="0" w:lastRowFirstColumn="0" w:lastRowLastColumn="0"/>
              <w:rPr>
                <w:del w:id="64" w:author="Hernandez, Sarah A" w:date="2019-09-13T14:32:00Z"/>
                <w:rFonts w:asciiTheme="minorHAnsi" w:hAnsiTheme="minorHAnsi"/>
                <w:color w:val="000000" w:themeColor="text1"/>
                <w:sz w:val="22"/>
                <w:szCs w:val="22"/>
              </w:rPr>
            </w:pPr>
            <w:del w:id="65" w:author="Hernandez, Sarah A" w:date="2019-09-13T14:32:00Z">
              <w:r w:rsidDel="00681A80">
                <w:rPr>
                  <w:rFonts w:asciiTheme="minorHAnsi" w:hAnsiTheme="minorHAnsi"/>
                  <w:color w:val="000000" w:themeColor="text1"/>
                  <w:sz w:val="22"/>
                  <w:szCs w:val="22"/>
                </w:rPr>
                <w:delText>Yes;</w:delText>
              </w:r>
              <w:r w:rsidR="000E2362" w:rsidDel="00681A80">
                <w:rPr>
                  <w:rFonts w:asciiTheme="minorHAnsi" w:hAnsiTheme="minorHAnsi"/>
                  <w:color w:val="000000" w:themeColor="text1"/>
                  <w:sz w:val="22"/>
                  <w:szCs w:val="22"/>
                </w:rPr>
                <w:delText xml:space="preserve"> the</w:delText>
              </w:r>
              <w:r w:rsidRPr="00013105" w:rsidDel="00681A80">
                <w:rPr>
                  <w:rFonts w:asciiTheme="minorHAnsi" w:hAnsiTheme="minorHAnsi"/>
                  <w:color w:val="000000" w:themeColor="text1"/>
                  <w:sz w:val="22"/>
                  <w:szCs w:val="22"/>
                </w:rPr>
                <w:delText xml:space="preserve"> target population (</w:delText>
              </w:r>
              <w:r w:rsidR="00920C06" w:rsidDel="00681A80">
                <w:rPr>
                  <w:rFonts w:asciiTheme="minorHAnsi" w:hAnsiTheme="minorHAnsi"/>
                  <w:color w:val="000000" w:themeColor="text1"/>
                  <w:sz w:val="22"/>
                  <w:szCs w:val="22"/>
                </w:rPr>
                <w:delText>primary caregivers</w:delText>
              </w:r>
              <w:r w:rsidRPr="00013105" w:rsidDel="00681A80">
                <w:rPr>
                  <w:rFonts w:asciiTheme="minorHAnsi" w:hAnsiTheme="minorHAnsi"/>
                  <w:color w:val="000000" w:themeColor="text1"/>
                  <w:sz w:val="22"/>
                  <w:szCs w:val="22"/>
                </w:rPr>
                <w:delText xml:space="preserve">) is already being assessed. </w:delText>
              </w:r>
            </w:del>
          </w:p>
          <w:p w14:paraId="12C93EF6" w14:textId="74BF2146" w:rsidR="00555741" w:rsidRPr="00013105" w:rsidDel="00681A80" w:rsidRDefault="00555741" w:rsidP="00555741">
            <w:pPr>
              <w:tabs>
                <w:tab w:val="center" w:pos="4824"/>
              </w:tabs>
              <w:ind w:left="0"/>
              <w:cnfStyle w:val="000000100000" w:firstRow="0" w:lastRow="0" w:firstColumn="0" w:lastColumn="0" w:oddVBand="0" w:evenVBand="0" w:oddHBand="1" w:evenHBand="0" w:firstRowFirstColumn="0" w:firstRowLastColumn="0" w:lastRowFirstColumn="0" w:lastRowLastColumn="0"/>
              <w:rPr>
                <w:del w:id="66" w:author="Hernandez, Sarah A" w:date="2019-09-13T14:32:00Z"/>
                <w:rFonts w:asciiTheme="minorHAnsi" w:hAnsiTheme="minorHAnsi"/>
                <w:color w:val="000000" w:themeColor="text1"/>
                <w:sz w:val="22"/>
                <w:szCs w:val="22"/>
              </w:rPr>
            </w:pPr>
          </w:p>
          <w:p w14:paraId="6BF75268" w14:textId="1FA62AD7" w:rsidR="003C4A47" w:rsidRPr="00013105" w:rsidRDefault="00555741">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del w:id="67" w:author="Hernandez, Sarah A" w:date="2019-09-13T14:32:00Z">
              <w:r w:rsidRPr="00013105" w:rsidDel="00681A80">
                <w:rPr>
                  <w:rFonts w:asciiTheme="minorHAnsi" w:hAnsiTheme="minorHAnsi"/>
                  <w:color w:val="000000" w:themeColor="text1"/>
                  <w:sz w:val="22"/>
                  <w:szCs w:val="22"/>
                </w:rPr>
                <w:delText>DAISEY will include additional fields that capture the necessary data elements for this measure</w:delText>
              </w:r>
              <w:r w:rsidR="00307775" w:rsidDel="00681A80">
                <w:rPr>
                  <w:rFonts w:asciiTheme="minorHAnsi" w:hAnsiTheme="minorHAnsi"/>
                  <w:color w:val="000000" w:themeColor="text1"/>
                  <w:sz w:val="22"/>
                  <w:szCs w:val="22"/>
                </w:rPr>
                <w:delText xml:space="preserve"> (Date of Safe Sleep Check)</w:delText>
              </w:r>
              <w:r w:rsidRPr="00013105" w:rsidDel="00681A80">
                <w:rPr>
                  <w:rFonts w:asciiTheme="minorHAnsi" w:hAnsiTheme="minorHAnsi"/>
                  <w:color w:val="000000" w:themeColor="text1"/>
                  <w:sz w:val="22"/>
                  <w:szCs w:val="22"/>
                </w:rPr>
                <w:delText>.</w:delText>
              </w:r>
            </w:del>
          </w:p>
        </w:tc>
      </w:tr>
      <w:tr w:rsidR="003C4A47" w:rsidRPr="00013105" w14:paraId="628E81BD" w14:textId="77777777" w:rsidTr="00E1789E">
        <w:tc>
          <w:tcPr>
            <w:cnfStyle w:val="001000000000" w:firstRow="0" w:lastRow="0" w:firstColumn="1" w:lastColumn="0" w:oddVBand="0" w:evenVBand="0" w:oddHBand="0" w:evenHBand="0" w:firstRowFirstColumn="0" w:firstRowLastColumn="0" w:lastRowFirstColumn="0" w:lastRowLastColumn="0"/>
            <w:tcW w:w="4405" w:type="dxa"/>
          </w:tcPr>
          <w:p w14:paraId="3ABD1721"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t>Data Sources</w:t>
            </w:r>
          </w:p>
          <w:p w14:paraId="032D19DE"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 xml:space="preserve">What </w:t>
            </w:r>
            <w:proofErr w:type="gramStart"/>
            <w:r w:rsidRPr="00013105">
              <w:rPr>
                <w:rFonts w:asciiTheme="minorHAnsi" w:hAnsiTheme="minorHAnsi"/>
                <w:b w:val="0"/>
                <w:color w:val="000000" w:themeColor="text1"/>
                <w:sz w:val="22"/>
                <w:szCs w:val="22"/>
              </w:rPr>
              <w:t>are</w:t>
            </w:r>
            <w:proofErr w:type="gramEnd"/>
            <w:r w:rsidRPr="00013105">
              <w:rPr>
                <w:rFonts w:asciiTheme="minorHAnsi" w:hAnsiTheme="minorHAnsi"/>
                <w:b w:val="0"/>
                <w:color w:val="000000" w:themeColor="text1"/>
                <w:sz w:val="22"/>
                <w:szCs w:val="22"/>
              </w:rPr>
              <w:t xml:space="preserve"> the data collection forms for this measure?</w:t>
            </w:r>
          </w:p>
        </w:tc>
        <w:tc>
          <w:tcPr>
            <w:tcW w:w="5040" w:type="dxa"/>
          </w:tcPr>
          <w:p w14:paraId="74461B0F" w14:textId="77777777" w:rsidR="00F91CD4" w:rsidRPr="00013105" w:rsidRDefault="00F91CD4" w:rsidP="00F91CD4">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Child Form</w:t>
            </w:r>
          </w:p>
          <w:p w14:paraId="4088FE3F" w14:textId="77777777" w:rsidR="003C4A47" w:rsidRPr="00013105" w:rsidRDefault="003C4A47" w:rsidP="00E1789E">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p>
        </w:tc>
      </w:tr>
      <w:tr w:rsidR="003C4A47" w:rsidRPr="00013105" w14:paraId="710C5A0A" w14:textId="77777777" w:rsidTr="00E17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tcPr>
          <w:p w14:paraId="10141B1C" w14:textId="77777777" w:rsidR="003C4A47" w:rsidRPr="00013105" w:rsidRDefault="003C4A47" w:rsidP="00E1789E">
            <w:pPr>
              <w:tabs>
                <w:tab w:val="center" w:pos="4824"/>
              </w:tabs>
              <w:ind w:left="0"/>
              <w:rPr>
                <w:rFonts w:asciiTheme="minorHAnsi" w:hAnsiTheme="minorHAnsi"/>
                <w:color w:val="000000" w:themeColor="text1"/>
                <w:sz w:val="22"/>
                <w:szCs w:val="22"/>
              </w:rPr>
            </w:pPr>
            <w:r w:rsidRPr="00013105">
              <w:rPr>
                <w:rFonts w:asciiTheme="minorHAnsi" w:hAnsiTheme="minorHAnsi"/>
                <w:color w:val="222A35" w:themeColor="text2" w:themeShade="80"/>
                <w:sz w:val="22"/>
                <w:szCs w:val="22"/>
              </w:rPr>
              <w:t>Data Time Points</w:t>
            </w:r>
          </w:p>
          <w:p w14:paraId="6E60C6C7"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If this measure is already being assessed, does data collection need to be modified to capture the needed time point(s), and if so, how?</w:t>
            </w:r>
          </w:p>
        </w:tc>
        <w:tc>
          <w:tcPr>
            <w:tcW w:w="5040" w:type="dxa"/>
          </w:tcPr>
          <w:p w14:paraId="75A0EC56" w14:textId="77777777" w:rsidR="00AC7508" w:rsidRPr="00AE0F03" w:rsidRDefault="00AC7508" w:rsidP="00AC7508">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u w:val="single"/>
              </w:rPr>
            </w:pPr>
            <w:r w:rsidRPr="00AE0F03">
              <w:rPr>
                <w:rFonts w:asciiTheme="minorHAnsi" w:hAnsiTheme="minorHAnsi"/>
                <w:color w:val="000000" w:themeColor="text1"/>
                <w:sz w:val="22"/>
                <w:szCs w:val="22"/>
                <w:u w:val="single"/>
              </w:rPr>
              <w:t xml:space="preserve">Timing of Data Collection: </w:t>
            </w:r>
          </w:p>
          <w:p w14:paraId="39978E10" w14:textId="7ABC25A3" w:rsidR="00AC7508" w:rsidRPr="00AE0F03" w:rsidRDefault="00AC7508" w:rsidP="00AC7508">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sidRPr="00AE0F03">
              <w:rPr>
                <w:rFonts w:asciiTheme="minorHAnsi" w:hAnsiTheme="minorHAnsi"/>
                <w:color w:val="000000" w:themeColor="text1"/>
                <w:sz w:val="22"/>
                <w:szCs w:val="22"/>
              </w:rPr>
              <w:t>First home visit after index child’s birth, or after enrollment if child is already born</w:t>
            </w:r>
            <w:r w:rsidR="00CE7547">
              <w:rPr>
                <w:rFonts w:asciiTheme="minorHAnsi" w:hAnsiTheme="minorHAnsi"/>
                <w:color w:val="000000" w:themeColor="text1"/>
                <w:sz w:val="22"/>
                <w:szCs w:val="22"/>
              </w:rPr>
              <w:t>, and repeated quarterly until the child reaches 1 year old.</w:t>
            </w:r>
          </w:p>
          <w:p w14:paraId="3ED8D09E" w14:textId="77777777" w:rsidR="00AC7508" w:rsidRPr="00AE0F03" w:rsidRDefault="00AC7508" w:rsidP="00AC7508">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u w:val="single"/>
              </w:rPr>
            </w:pPr>
            <w:r w:rsidRPr="00AE0F03">
              <w:rPr>
                <w:rFonts w:asciiTheme="minorHAnsi" w:hAnsiTheme="minorHAnsi"/>
                <w:color w:val="000000" w:themeColor="text1"/>
                <w:sz w:val="22"/>
                <w:szCs w:val="22"/>
                <w:u w:val="single"/>
              </w:rPr>
              <w:t xml:space="preserve">Timing of Data Entry: </w:t>
            </w:r>
          </w:p>
          <w:p w14:paraId="1EC823AE" w14:textId="452C16F9" w:rsidR="00AC7508" w:rsidRPr="00AE0F03" w:rsidRDefault="00AC7508" w:rsidP="00AC7508">
            <w:pPr>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sidRPr="00AE0F03">
              <w:rPr>
                <w:rFonts w:asciiTheme="minorHAnsi" w:hAnsiTheme="minorHAnsi"/>
                <w:color w:val="000000" w:themeColor="text1"/>
                <w:sz w:val="22"/>
                <w:szCs w:val="22"/>
              </w:rPr>
              <w:t>Quarterly until the child is 1 year old.</w:t>
            </w:r>
          </w:p>
          <w:p w14:paraId="562843E9" w14:textId="77777777" w:rsidR="00623C9A" w:rsidRDefault="00623C9A" w:rsidP="00E1789E">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p w14:paraId="61C22B84" w14:textId="77777777" w:rsidR="00623C9A" w:rsidRPr="00013105" w:rsidRDefault="00623C9A" w:rsidP="00E1789E">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Pr>
                <w:rFonts w:asciiTheme="minorHAnsi" w:hAnsiTheme="minorHAnsi"/>
                <w:sz w:val="22"/>
                <w:szCs w:val="22"/>
              </w:rPr>
              <w:t>Data collection does not need modification to capture necessary time points.</w:t>
            </w:r>
          </w:p>
        </w:tc>
      </w:tr>
      <w:tr w:rsidR="003C4A47" w:rsidRPr="00013105" w14:paraId="5CFD3773" w14:textId="77777777" w:rsidTr="00E1789E">
        <w:tc>
          <w:tcPr>
            <w:cnfStyle w:val="001000000000" w:firstRow="0" w:lastRow="0" w:firstColumn="1" w:lastColumn="0" w:oddVBand="0" w:evenVBand="0" w:oddHBand="0" w:evenHBand="0" w:firstRowFirstColumn="0" w:firstRowLastColumn="0" w:lastRowFirstColumn="0" w:lastRowLastColumn="0"/>
            <w:tcW w:w="4405" w:type="dxa"/>
          </w:tcPr>
          <w:p w14:paraId="01E731D7"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t>Data Elements</w:t>
            </w:r>
          </w:p>
          <w:p w14:paraId="1D6FB07E"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Please state the data elements to be used for computing the data value.</w:t>
            </w:r>
          </w:p>
        </w:tc>
        <w:tc>
          <w:tcPr>
            <w:tcW w:w="5040" w:type="dxa"/>
          </w:tcPr>
          <w:p w14:paraId="60D28BC5" w14:textId="77777777" w:rsidR="00FF3B39" w:rsidRPr="00013105" w:rsidRDefault="00FF3B39" w:rsidP="00FF3B39">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 xml:space="preserve">Child’s Date of Birth </w:t>
            </w:r>
          </w:p>
          <w:p w14:paraId="0848E5AD" w14:textId="77777777" w:rsidR="003C4A47" w:rsidRDefault="00FF3B39" w:rsidP="00317C68">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 xml:space="preserve">Date of Safe Sleep Check </w:t>
            </w:r>
            <w:r w:rsidR="00E3471D">
              <w:rPr>
                <w:rFonts w:asciiTheme="minorHAnsi" w:hAnsiTheme="minorHAnsi"/>
                <w:color w:val="000000" w:themeColor="text1"/>
                <w:sz w:val="22"/>
                <w:szCs w:val="22"/>
              </w:rPr>
              <w:t>(Date of Activity)</w:t>
            </w:r>
          </w:p>
          <w:p w14:paraId="638413EC" w14:textId="0DF26255" w:rsidR="001C1D3D" w:rsidRPr="00013105" w:rsidRDefault="001C1D3D">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Pr>
                <w:rFonts w:asciiTheme="minorHAnsi" w:hAnsiTheme="minorHAnsi"/>
                <w:color w:val="000000" w:themeColor="text1"/>
                <w:sz w:val="22"/>
                <w:szCs w:val="22"/>
              </w:rPr>
              <w:t>Question regarding Safe Sleep practices</w:t>
            </w:r>
          </w:p>
        </w:tc>
      </w:tr>
      <w:tr w:rsidR="003C4A47" w:rsidRPr="00013105" w14:paraId="43F465EC" w14:textId="77777777" w:rsidTr="00E17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tcPr>
          <w:p w14:paraId="79451423"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t>Data System</w:t>
            </w:r>
          </w:p>
          <w:p w14:paraId="6A2268FD"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Does the data system accommodate the necessary data elements? If not, what modifications are needed for the data system?</w:t>
            </w:r>
          </w:p>
        </w:tc>
        <w:tc>
          <w:tcPr>
            <w:tcW w:w="5040" w:type="dxa"/>
          </w:tcPr>
          <w:p w14:paraId="5EC19816" w14:textId="26B31D9D" w:rsidR="00261FD1" w:rsidRPr="00013105" w:rsidRDefault="00307775">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proofErr w:type="gramStart"/>
            <w:r w:rsidRPr="00013105">
              <w:rPr>
                <w:rFonts w:asciiTheme="minorHAnsi" w:hAnsiTheme="minorHAnsi"/>
                <w:color w:val="000000" w:themeColor="text1"/>
                <w:sz w:val="22"/>
                <w:szCs w:val="22"/>
              </w:rPr>
              <w:t>Yes;</w:t>
            </w:r>
            <w:proofErr w:type="gramEnd"/>
            <w:r w:rsidRPr="00013105">
              <w:rPr>
                <w:rFonts w:asciiTheme="minorHAnsi" w:hAnsiTheme="minorHAnsi"/>
                <w:color w:val="000000" w:themeColor="text1"/>
                <w:sz w:val="22"/>
                <w:szCs w:val="22"/>
              </w:rPr>
              <w:t xml:space="preserve"> Kansas will be transitioning to a new data system, DAISEY, which accommodates all data elements that are necessary to collect and report on this measure.</w:t>
            </w:r>
          </w:p>
        </w:tc>
      </w:tr>
      <w:tr w:rsidR="003C4A47" w:rsidRPr="00013105" w14:paraId="435752BA" w14:textId="77777777" w:rsidTr="00E1789E">
        <w:tc>
          <w:tcPr>
            <w:cnfStyle w:val="001000000000" w:firstRow="0" w:lastRow="0" w:firstColumn="1" w:lastColumn="0" w:oddVBand="0" w:evenVBand="0" w:oddHBand="0" w:evenHBand="0" w:firstRowFirstColumn="0" w:firstRowLastColumn="0" w:lastRowFirstColumn="0" w:lastRowLastColumn="0"/>
            <w:tcW w:w="4405" w:type="dxa"/>
          </w:tcPr>
          <w:p w14:paraId="11F6F816"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t>Data Reporting</w:t>
            </w:r>
          </w:p>
          <w:p w14:paraId="4A98264E"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 xml:space="preserve">For both the numerator and denominator, identify the fields within the data system that will be used for the calculation. This includes identifying the appropriate unique identifier for the family, the visit, the correct date variables, and </w:t>
            </w:r>
            <w:proofErr w:type="gramStart"/>
            <w:r w:rsidRPr="00013105">
              <w:rPr>
                <w:rFonts w:asciiTheme="minorHAnsi" w:hAnsiTheme="minorHAnsi"/>
                <w:b w:val="0"/>
                <w:color w:val="000000" w:themeColor="text1"/>
                <w:sz w:val="22"/>
                <w:szCs w:val="22"/>
              </w:rPr>
              <w:t>all of</w:t>
            </w:r>
            <w:proofErr w:type="gramEnd"/>
            <w:r w:rsidRPr="00013105">
              <w:rPr>
                <w:rFonts w:asciiTheme="minorHAnsi" w:hAnsiTheme="minorHAnsi"/>
                <w:b w:val="0"/>
                <w:color w:val="000000" w:themeColor="text1"/>
                <w:sz w:val="22"/>
                <w:szCs w:val="22"/>
              </w:rPr>
              <w:t xml:space="preserve"> the variables mentioned for the numerator and denominator noted in the above table (or the comparable variables identified).</w:t>
            </w:r>
          </w:p>
        </w:tc>
        <w:tc>
          <w:tcPr>
            <w:tcW w:w="5040" w:type="dxa"/>
          </w:tcPr>
          <w:p w14:paraId="4A024EA9" w14:textId="22E29AE7" w:rsidR="00FD6659" w:rsidRPr="007732E4" w:rsidRDefault="00FD6659" w:rsidP="00FD6659">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7732E4">
              <w:rPr>
                <w:rFonts w:asciiTheme="minorHAnsi" w:hAnsiTheme="minorHAnsi"/>
                <w:b/>
                <w:bCs/>
                <w:sz w:val="22"/>
                <w:szCs w:val="22"/>
              </w:rPr>
              <w:t xml:space="preserve">Numerator: </w:t>
            </w:r>
            <w:r w:rsidRPr="007732E4">
              <w:rPr>
                <w:rFonts w:asciiTheme="minorHAnsi" w:hAnsiTheme="minorHAnsi"/>
                <w:sz w:val="22"/>
                <w:szCs w:val="22"/>
              </w:rPr>
              <w:t>Of those in the denominator, include if the primary caregiver reported safe sleep practices</w:t>
            </w:r>
            <w:ins w:id="68" w:author="Hernandez, Sarah A" w:date="2018-09-17T15:02:00Z">
              <w:r w:rsidR="00ED0684">
                <w:rPr>
                  <w:rFonts w:asciiTheme="minorHAnsi" w:hAnsiTheme="minorHAnsi"/>
                  <w:sz w:val="22"/>
                  <w:szCs w:val="22"/>
                </w:rPr>
                <w:t xml:space="preserve"> </w:t>
              </w:r>
            </w:ins>
            <w:ins w:id="69" w:author="Hernandez, Sarah A" w:date="2018-09-17T15:52:00Z">
              <w:r w:rsidR="00EF0216">
                <w:rPr>
                  <w:rFonts w:asciiTheme="minorHAnsi" w:hAnsiTheme="minorHAnsi"/>
                  <w:sz w:val="22"/>
                  <w:szCs w:val="22"/>
                </w:rPr>
                <w:t xml:space="preserve">on the most recently completed </w:t>
              </w:r>
            </w:ins>
            <w:ins w:id="70" w:author="Hernandez, Sarah A" w:date="2018-09-19T10:29:00Z">
              <w:r w:rsidR="004250D7">
                <w:rPr>
                  <w:rFonts w:asciiTheme="minorHAnsi" w:hAnsiTheme="minorHAnsi"/>
                  <w:sz w:val="22"/>
                  <w:szCs w:val="22"/>
                </w:rPr>
                <w:t xml:space="preserve">child </w:t>
              </w:r>
            </w:ins>
            <w:ins w:id="71" w:author="Hernandez, Sarah A" w:date="2018-09-17T15:52:00Z">
              <w:r w:rsidR="00EF0216">
                <w:rPr>
                  <w:rFonts w:asciiTheme="minorHAnsi" w:hAnsiTheme="minorHAnsi"/>
                  <w:sz w:val="22"/>
                  <w:szCs w:val="22"/>
                </w:rPr>
                <w:t>activity form in the reporting period</w:t>
              </w:r>
            </w:ins>
            <w:del w:id="72" w:author="Hernandez, Sarah A" w:date="2018-09-17T15:52:00Z">
              <w:r w:rsidRPr="007732E4" w:rsidDel="00EF0216">
                <w:rPr>
                  <w:rFonts w:asciiTheme="minorHAnsi" w:hAnsiTheme="minorHAnsi"/>
                  <w:sz w:val="22"/>
                  <w:szCs w:val="22"/>
                </w:rPr>
                <w:delText>.</w:delText>
              </w:r>
            </w:del>
          </w:p>
          <w:p w14:paraId="55907871" w14:textId="77777777" w:rsidR="00FD6659" w:rsidRPr="007732E4" w:rsidRDefault="00FD6659" w:rsidP="00FD6659">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7732E4">
              <w:rPr>
                <w:rFonts w:asciiTheme="minorHAnsi" w:hAnsiTheme="minorHAnsi"/>
                <w:sz w:val="22"/>
                <w:szCs w:val="22"/>
              </w:rPr>
              <w:t xml:space="preserve"> </w:t>
            </w:r>
          </w:p>
          <w:p w14:paraId="22697918" w14:textId="1EFCDE0B" w:rsidR="003C4A47" w:rsidRPr="00013105" w:rsidRDefault="00FD6659" w:rsidP="009847CC">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7732E4">
              <w:rPr>
                <w:rFonts w:asciiTheme="minorHAnsi" w:hAnsiTheme="minorHAnsi"/>
                <w:b/>
                <w:bCs/>
                <w:sz w:val="22"/>
                <w:szCs w:val="22"/>
              </w:rPr>
              <w:t xml:space="preserve">Denominator: </w:t>
            </w:r>
            <w:r w:rsidRPr="007732E4">
              <w:rPr>
                <w:rFonts w:asciiTheme="minorHAnsi" w:hAnsiTheme="minorHAnsi"/>
                <w:sz w:val="22"/>
                <w:szCs w:val="22"/>
              </w:rPr>
              <w:t xml:space="preserve">Include if the </w:t>
            </w:r>
            <w:r w:rsidR="009847CC" w:rsidRPr="007732E4">
              <w:rPr>
                <w:rFonts w:asciiTheme="minorHAnsi" w:hAnsiTheme="minorHAnsi"/>
                <w:sz w:val="22"/>
                <w:szCs w:val="22"/>
              </w:rPr>
              <w:t xml:space="preserve">index </w:t>
            </w:r>
            <w:r w:rsidRPr="007732E4">
              <w:rPr>
                <w:rFonts w:asciiTheme="minorHAnsi" w:hAnsiTheme="minorHAnsi"/>
                <w:sz w:val="22"/>
                <w:szCs w:val="22"/>
              </w:rPr>
              <w:t>child</w:t>
            </w:r>
            <w:r w:rsidRPr="006426F3">
              <w:rPr>
                <w:rFonts w:asciiTheme="minorHAnsi" w:hAnsiTheme="minorHAnsi"/>
                <w:sz w:val="22"/>
                <w:szCs w:val="22"/>
              </w:rPr>
              <w:t xml:space="preserve"> </w:t>
            </w:r>
            <w:r w:rsidR="009847CC" w:rsidRPr="006426F3">
              <w:rPr>
                <w:rFonts w:asciiTheme="minorHAnsi" w:hAnsiTheme="minorHAnsi"/>
                <w:sz w:val="22"/>
                <w:szCs w:val="22"/>
              </w:rPr>
              <w:t>is less than or equal to 1 year old at any time during the reporting period.</w:t>
            </w:r>
          </w:p>
        </w:tc>
      </w:tr>
      <w:tr w:rsidR="003C4A47" w:rsidRPr="00013105" w14:paraId="5C42AA45" w14:textId="77777777" w:rsidTr="00E17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tcPr>
          <w:p w14:paraId="080D8E94"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t>Data Collection Training</w:t>
            </w:r>
          </w:p>
          <w:p w14:paraId="0B23718D"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How will home visitors (or other staff) be trained in the data collection for this measure?  When will the data be collected for each necessary variable? When and how will it be entered into the data system?</w:t>
            </w:r>
          </w:p>
        </w:tc>
        <w:tc>
          <w:tcPr>
            <w:tcW w:w="5040" w:type="dxa"/>
          </w:tcPr>
          <w:p w14:paraId="69C7E106" w14:textId="77777777" w:rsidR="0029213D" w:rsidRPr="00013105" w:rsidRDefault="0029213D" w:rsidP="0029213D">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Comprehensive training, including an overview of all benchmark indicators, MIECHV forms, and a walkthrough of DAISEY, will occur in summer 2016.</w:t>
            </w:r>
          </w:p>
          <w:p w14:paraId="341082DD" w14:textId="77777777" w:rsidR="0029213D" w:rsidRPr="00013105" w:rsidRDefault="00D76FF2" w:rsidP="0029213D">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Pr>
                <w:rFonts w:asciiTheme="minorHAnsi" w:hAnsiTheme="minorHAnsi"/>
                <w:color w:val="000000" w:themeColor="text1"/>
                <w:sz w:val="22"/>
                <w:szCs w:val="22"/>
              </w:rPr>
              <w:t>Data collection will occur within 1 year of the child’s date of birth.</w:t>
            </w:r>
          </w:p>
          <w:p w14:paraId="78793066" w14:textId="77777777" w:rsidR="003C4A47" w:rsidRPr="00013105" w:rsidRDefault="00F91CD4" w:rsidP="0029213D">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 xml:space="preserve">Each LIA will select either direct entry or import entry into DAISEY.  Direct entry will occur as the data is </w:t>
            </w:r>
            <w:proofErr w:type="gramStart"/>
            <w:r w:rsidRPr="00013105">
              <w:rPr>
                <w:rFonts w:asciiTheme="minorHAnsi" w:hAnsiTheme="minorHAnsi"/>
                <w:color w:val="000000" w:themeColor="text1"/>
                <w:sz w:val="22"/>
                <w:szCs w:val="22"/>
              </w:rPr>
              <w:lastRenderedPageBreak/>
              <w:t>collected, and</w:t>
            </w:r>
            <w:proofErr w:type="gramEnd"/>
            <w:r w:rsidRPr="00013105">
              <w:rPr>
                <w:rFonts w:asciiTheme="minorHAnsi" w:hAnsiTheme="minorHAnsi"/>
                <w:color w:val="000000" w:themeColor="text1"/>
                <w:sz w:val="22"/>
                <w:szCs w:val="22"/>
              </w:rPr>
              <w:t xml:space="preserve"> import entry will occur (at least) quarterly.</w:t>
            </w:r>
          </w:p>
        </w:tc>
      </w:tr>
      <w:tr w:rsidR="003C4A47" w:rsidRPr="00013105" w14:paraId="5C56E3B4" w14:textId="77777777" w:rsidTr="00E1789E">
        <w:tc>
          <w:tcPr>
            <w:cnfStyle w:val="001000000000" w:firstRow="0" w:lastRow="0" w:firstColumn="1" w:lastColumn="0" w:oddVBand="0" w:evenVBand="0" w:oddHBand="0" w:evenHBand="0" w:firstRowFirstColumn="0" w:firstRowLastColumn="0" w:lastRowFirstColumn="0" w:lastRowLastColumn="0"/>
            <w:tcW w:w="4405" w:type="dxa"/>
          </w:tcPr>
          <w:p w14:paraId="048B0498"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lastRenderedPageBreak/>
              <w:t>Data Quality</w:t>
            </w:r>
          </w:p>
          <w:p w14:paraId="643BE16E"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What is the plan for addressing data quality and accuracy in the data collection and analysis of this measure?</w:t>
            </w:r>
            <w:r w:rsidRPr="00013105">
              <w:rPr>
                <w:rFonts w:asciiTheme="minorHAnsi" w:hAnsiTheme="minorHAnsi"/>
              </w:rPr>
              <w:t xml:space="preserve"> </w:t>
            </w:r>
            <w:r w:rsidRPr="00013105">
              <w:rPr>
                <w:rFonts w:asciiTheme="minorHAnsi" w:hAnsiTheme="minorHAnsi"/>
                <w:b w:val="0"/>
                <w:color w:val="000000" w:themeColor="text1"/>
                <w:sz w:val="22"/>
                <w:szCs w:val="22"/>
              </w:rPr>
              <w:t>What is the plan to minimize missing data?</w:t>
            </w:r>
          </w:p>
        </w:tc>
        <w:tc>
          <w:tcPr>
            <w:tcW w:w="5040" w:type="dxa"/>
          </w:tcPr>
          <w:p w14:paraId="68442B39" w14:textId="77777777" w:rsidR="009614C2" w:rsidRPr="00013105" w:rsidRDefault="009614C2" w:rsidP="009614C2">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 xml:space="preserve">DAISEY includes several features that ensure the quality and accuracy of data: system validation requirements, mandatory fields, custom </w:t>
            </w:r>
            <w:proofErr w:type="gramStart"/>
            <w:r w:rsidRPr="00013105">
              <w:rPr>
                <w:rFonts w:asciiTheme="minorHAnsi" w:hAnsiTheme="minorHAnsi"/>
                <w:color w:val="000000" w:themeColor="text1"/>
                <w:sz w:val="22"/>
                <w:szCs w:val="22"/>
              </w:rPr>
              <w:t>reminders</w:t>
            </w:r>
            <w:proofErr w:type="gramEnd"/>
            <w:r w:rsidRPr="00013105">
              <w:rPr>
                <w:rFonts w:asciiTheme="minorHAnsi" w:hAnsiTheme="minorHAnsi"/>
                <w:color w:val="000000" w:themeColor="text1"/>
                <w:sz w:val="22"/>
                <w:szCs w:val="22"/>
              </w:rPr>
              <w:t xml:space="preserve"> and explanations within data entry forms, and more.</w:t>
            </w:r>
          </w:p>
          <w:p w14:paraId="6AC6812F" w14:textId="4083D57E" w:rsidR="003C4A47" w:rsidRPr="00013105" w:rsidRDefault="009614C2">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 xml:space="preserve">Additionally, we will minimize missing data </w:t>
            </w:r>
            <w:proofErr w:type="gramStart"/>
            <w:r w:rsidRPr="00013105">
              <w:rPr>
                <w:rFonts w:asciiTheme="minorHAnsi" w:hAnsiTheme="minorHAnsi"/>
                <w:color w:val="000000" w:themeColor="text1"/>
                <w:sz w:val="22"/>
                <w:szCs w:val="22"/>
              </w:rPr>
              <w:t>through the use of</w:t>
            </w:r>
            <w:proofErr w:type="gramEnd"/>
            <w:r w:rsidRPr="00013105">
              <w:rPr>
                <w:rFonts w:asciiTheme="minorHAnsi" w:hAnsiTheme="minorHAnsi"/>
                <w:color w:val="000000" w:themeColor="text1"/>
                <w:sz w:val="22"/>
                <w:szCs w:val="22"/>
              </w:rPr>
              <w:t xml:space="preserve"> Tickler reports and Missing Data reports, both of which home visitors have immediate access to in DAISEY.</w:t>
            </w:r>
          </w:p>
        </w:tc>
      </w:tr>
      <w:tr w:rsidR="003C4A47" w:rsidRPr="00013105" w14:paraId="4161D08F" w14:textId="77777777" w:rsidTr="00E17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tcPr>
          <w:p w14:paraId="0C6A6582"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t>Additional Considerations</w:t>
            </w:r>
          </w:p>
          <w:p w14:paraId="68C4DC07"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Are there any additional considerations to note to ensure accurate and complete data collection?</w:t>
            </w:r>
          </w:p>
        </w:tc>
        <w:tc>
          <w:tcPr>
            <w:tcW w:w="5040" w:type="dxa"/>
          </w:tcPr>
          <w:p w14:paraId="6339F466" w14:textId="77777777" w:rsidR="003C4A47" w:rsidRPr="00013105" w:rsidRDefault="007F25E5" w:rsidP="00E1789E">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Kansas will continue to provide LIAs with guidance via sub-recipient monitoring, technical assistance with DAISEY, and various CQI efforts (e.g., site visits, an FAQ document).</w:t>
            </w:r>
          </w:p>
        </w:tc>
      </w:tr>
    </w:tbl>
    <w:p w14:paraId="608AE02E" w14:textId="77777777" w:rsidR="005C372A" w:rsidRDefault="005C372A" w:rsidP="003C4A47">
      <w:pPr>
        <w:pStyle w:val="Heading2"/>
      </w:pPr>
    </w:p>
    <w:p w14:paraId="2B977A2E" w14:textId="77777777" w:rsidR="007732E4" w:rsidRDefault="007732E4" w:rsidP="003C4A47">
      <w:pPr>
        <w:pStyle w:val="Heading2"/>
      </w:pPr>
    </w:p>
    <w:p w14:paraId="4AC72392" w14:textId="77777777" w:rsidR="003C4A47" w:rsidRPr="00013105" w:rsidRDefault="002A2151" w:rsidP="003C4A47">
      <w:pPr>
        <w:pStyle w:val="Heading2"/>
      </w:pPr>
      <w:r w:rsidRPr="00013105">
        <w:t>Measure 8</w:t>
      </w:r>
      <w:r w:rsidR="003C4A47" w:rsidRPr="00013105">
        <w:t xml:space="preserve">: </w:t>
      </w:r>
      <w:r w:rsidRPr="00013105">
        <w:t>Child Injury</w:t>
      </w:r>
    </w:p>
    <w:p w14:paraId="54AC703B" w14:textId="77777777" w:rsidR="003C4A47" w:rsidRPr="00013105" w:rsidRDefault="003C4A47" w:rsidP="003C4A47">
      <w:pPr>
        <w:rPr>
          <w:rFonts w:asciiTheme="minorHAnsi" w:hAnsiTheme="minorHAnsi"/>
        </w:rPr>
      </w:pPr>
    </w:p>
    <w:tbl>
      <w:tblPr>
        <w:tblStyle w:val="GridTable4-Accent11"/>
        <w:tblW w:w="9445" w:type="dxa"/>
        <w:tblLayout w:type="fixed"/>
        <w:tblLook w:val="04A0" w:firstRow="1" w:lastRow="0" w:firstColumn="1" w:lastColumn="0" w:noHBand="0" w:noVBand="1"/>
      </w:tblPr>
      <w:tblGrid>
        <w:gridCol w:w="4405"/>
        <w:gridCol w:w="5040"/>
      </w:tblGrid>
      <w:tr w:rsidR="003C4A47" w:rsidRPr="00013105" w14:paraId="031EF9F2" w14:textId="77777777" w:rsidTr="00E1789E">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9445" w:type="dxa"/>
            <w:gridSpan w:val="2"/>
            <w:vAlign w:val="center"/>
          </w:tcPr>
          <w:p w14:paraId="765A5941" w14:textId="77777777" w:rsidR="003C4A47" w:rsidRPr="00013105" w:rsidRDefault="003C4A47" w:rsidP="00E1789E">
            <w:pPr>
              <w:tabs>
                <w:tab w:val="center" w:pos="4824"/>
              </w:tabs>
              <w:ind w:left="0"/>
              <w:rPr>
                <w:rFonts w:asciiTheme="minorHAnsi" w:hAnsiTheme="minorHAnsi"/>
                <w:color w:val="000000" w:themeColor="text1"/>
                <w:sz w:val="22"/>
                <w:szCs w:val="22"/>
              </w:rPr>
            </w:pPr>
            <w:r w:rsidRPr="00013105">
              <w:rPr>
                <w:rFonts w:asciiTheme="minorHAnsi" w:hAnsiTheme="minorHAnsi"/>
                <w:sz w:val="24"/>
                <w:szCs w:val="22"/>
              </w:rPr>
              <w:t>Considerations for data collection and reporting of the measure</w:t>
            </w:r>
          </w:p>
        </w:tc>
      </w:tr>
      <w:tr w:rsidR="003C4A47" w:rsidRPr="00013105" w14:paraId="2973BB42" w14:textId="77777777" w:rsidTr="00E17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tcPr>
          <w:p w14:paraId="5667589C"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t>Target Population</w:t>
            </w:r>
          </w:p>
          <w:p w14:paraId="55BF2C25"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Is the defined target population currently being assessed? Does data collection need to be expanded to include the defined target population?</w:t>
            </w:r>
          </w:p>
        </w:tc>
        <w:tc>
          <w:tcPr>
            <w:tcW w:w="5040" w:type="dxa"/>
          </w:tcPr>
          <w:p w14:paraId="220D5F42" w14:textId="77777777" w:rsidR="00555741" w:rsidRDefault="00555741" w:rsidP="00555741">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proofErr w:type="gramStart"/>
            <w:r>
              <w:rPr>
                <w:rFonts w:asciiTheme="minorHAnsi" w:hAnsiTheme="minorHAnsi"/>
                <w:color w:val="000000" w:themeColor="text1"/>
                <w:sz w:val="22"/>
                <w:szCs w:val="22"/>
              </w:rPr>
              <w:t>Yes;</w:t>
            </w:r>
            <w:proofErr w:type="gramEnd"/>
            <w:r w:rsidRPr="00013105">
              <w:rPr>
                <w:rFonts w:asciiTheme="minorHAnsi" w:hAnsiTheme="minorHAnsi"/>
                <w:color w:val="000000" w:themeColor="text1"/>
                <w:sz w:val="22"/>
                <w:szCs w:val="22"/>
              </w:rPr>
              <w:t xml:space="preserve"> </w:t>
            </w:r>
            <w:r w:rsidR="000E2362">
              <w:rPr>
                <w:rFonts w:asciiTheme="minorHAnsi" w:hAnsiTheme="minorHAnsi"/>
                <w:color w:val="000000" w:themeColor="text1"/>
                <w:sz w:val="22"/>
                <w:szCs w:val="22"/>
              </w:rPr>
              <w:t xml:space="preserve">the </w:t>
            </w:r>
            <w:r w:rsidRPr="00013105">
              <w:rPr>
                <w:rFonts w:asciiTheme="minorHAnsi" w:hAnsiTheme="minorHAnsi"/>
                <w:color w:val="000000" w:themeColor="text1"/>
                <w:sz w:val="22"/>
                <w:szCs w:val="22"/>
              </w:rPr>
              <w:t>target population (</w:t>
            </w:r>
            <w:r w:rsidR="00920C06">
              <w:rPr>
                <w:rFonts w:asciiTheme="minorHAnsi" w:hAnsiTheme="minorHAnsi"/>
                <w:color w:val="000000" w:themeColor="text1"/>
                <w:sz w:val="22"/>
                <w:szCs w:val="22"/>
              </w:rPr>
              <w:t>index children</w:t>
            </w:r>
            <w:r w:rsidRPr="00013105">
              <w:rPr>
                <w:rFonts w:asciiTheme="minorHAnsi" w:hAnsiTheme="minorHAnsi"/>
                <w:color w:val="000000" w:themeColor="text1"/>
                <w:sz w:val="22"/>
                <w:szCs w:val="22"/>
              </w:rPr>
              <w:t xml:space="preserve">) is already being assessed. </w:t>
            </w:r>
          </w:p>
          <w:p w14:paraId="760C3C51" w14:textId="304CD08A" w:rsidR="00555741" w:rsidRPr="00013105" w:rsidRDefault="00555741" w:rsidP="00555741">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p>
          <w:p w14:paraId="29BBECAF" w14:textId="1CA22B3A" w:rsidR="003C4A47" w:rsidRPr="00013105" w:rsidRDefault="00555741">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 xml:space="preserve">DAISEY will include </w:t>
            </w:r>
            <w:r w:rsidR="002007CF">
              <w:rPr>
                <w:rFonts w:asciiTheme="minorHAnsi" w:hAnsiTheme="minorHAnsi"/>
                <w:color w:val="000000" w:themeColor="text1"/>
                <w:sz w:val="22"/>
                <w:szCs w:val="22"/>
              </w:rPr>
              <w:t>all</w:t>
            </w:r>
            <w:r w:rsidRPr="00013105">
              <w:rPr>
                <w:rFonts w:asciiTheme="minorHAnsi" w:hAnsiTheme="minorHAnsi"/>
                <w:color w:val="000000" w:themeColor="text1"/>
                <w:sz w:val="22"/>
                <w:szCs w:val="22"/>
              </w:rPr>
              <w:t xml:space="preserve"> fields that capture the necessary data elements for this measure.</w:t>
            </w:r>
          </w:p>
        </w:tc>
      </w:tr>
      <w:tr w:rsidR="003C4A47" w:rsidRPr="00013105" w14:paraId="1A7C844F" w14:textId="77777777" w:rsidTr="00E1789E">
        <w:tc>
          <w:tcPr>
            <w:cnfStyle w:val="001000000000" w:firstRow="0" w:lastRow="0" w:firstColumn="1" w:lastColumn="0" w:oddVBand="0" w:evenVBand="0" w:oddHBand="0" w:evenHBand="0" w:firstRowFirstColumn="0" w:firstRowLastColumn="0" w:lastRowFirstColumn="0" w:lastRowLastColumn="0"/>
            <w:tcW w:w="4405" w:type="dxa"/>
          </w:tcPr>
          <w:p w14:paraId="57E3A9F8"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t>Data Sources</w:t>
            </w:r>
          </w:p>
          <w:p w14:paraId="53FC6483"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 xml:space="preserve">What </w:t>
            </w:r>
            <w:proofErr w:type="gramStart"/>
            <w:r w:rsidRPr="00013105">
              <w:rPr>
                <w:rFonts w:asciiTheme="minorHAnsi" w:hAnsiTheme="minorHAnsi"/>
                <w:b w:val="0"/>
                <w:color w:val="000000" w:themeColor="text1"/>
                <w:sz w:val="22"/>
                <w:szCs w:val="22"/>
              </w:rPr>
              <w:t>are</w:t>
            </w:r>
            <w:proofErr w:type="gramEnd"/>
            <w:r w:rsidRPr="00013105">
              <w:rPr>
                <w:rFonts w:asciiTheme="minorHAnsi" w:hAnsiTheme="minorHAnsi"/>
                <w:b w:val="0"/>
                <w:color w:val="000000" w:themeColor="text1"/>
                <w:sz w:val="22"/>
                <w:szCs w:val="22"/>
              </w:rPr>
              <w:t xml:space="preserve"> the data collection forms for this measure?</w:t>
            </w:r>
          </w:p>
        </w:tc>
        <w:tc>
          <w:tcPr>
            <w:tcW w:w="5040" w:type="dxa"/>
          </w:tcPr>
          <w:p w14:paraId="14A8D221" w14:textId="77777777" w:rsidR="00F91CD4" w:rsidRPr="00013105" w:rsidRDefault="00F91CD4" w:rsidP="00F91CD4">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Child Form</w:t>
            </w:r>
          </w:p>
          <w:p w14:paraId="2B91FBFB" w14:textId="77777777" w:rsidR="003C4A47" w:rsidRPr="00013105" w:rsidRDefault="003C4A47" w:rsidP="00E1789E">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p>
        </w:tc>
      </w:tr>
      <w:tr w:rsidR="003C4A47" w:rsidRPr="00013105" w14:paraId="04D7AE81" w14:textId="77777777" w:rsidTr="00E17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tcPr>
          <w:p w14:paraId="35EC800D" w14:textId="77777777" w:rsidR="003C4A47" w:rsidRPr="00013105" w:rsidRDefault="003C4A47" w:rsidP="00E1789E">
            <w:pPr>
              <w:tabs>
                <w:tab w:val="center" w:pos="4824"/>
              </w:tabs>
              <w:ind w:left="0"/>
              <w:rPr>
                <w:rFonts w:asciiTheme="minorHAnsi" w:hAnsiTheme="minorHAnsi"/>
                <w:color w:val="000000" w:themeColor="text1"/>
                <w:sz w:val="22"/>
                <w:szCs w:val="22"/>
              </w:rPr>
            </w:pPr>
            <w:r w:rsidRPr="00013105">
              <w:rPr>
                <w:rFonts w:asciiTheme="minorHAnsi" w:hAnsiTheme="minorHAnsi"/>
                <w:color w:val="222A35" w:themeColor="text2" w:themeShade="80"/>
                <w:sz w:val="22"/>
                <w:szCs w:val="22"/>
              </w:rPr>
              <w:t>Data Time Points</w:t>
            </w:r>
          </w:p>
          <w:p w14:paraId="4CF932C9"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If this measure is already being assessed, does data collection need to be modified to capture the needed time point(s), and if so, how?</w:t>
            </w:r>
          </w:p>
        </w:tc>
        <w:tc>
          <w:tcPr>
            <w:tcW w:w="5040" w:type="dxa"/>
          </w:tcPr>
          <w:p w14:paraId="41B0C70C" w14:textId="77777777" w:rsidR="00AC7508" w:rsidRPr="00AE0F03" w:rsidRDefault="00AC7508" w:rsidP="00AC7508">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u w:val="single"/>
              </w:rPr>
            </w:pPr>
            <w:r w:rsidRPr="00AE0F03">
              <w:rPr>
                <w:rFonts w:asciiTheme="minorHAnsi" w:hAnsiTheme="minorHAnsi"/>
                <w:color w:val="000000" w:themeColor="text1"/>
                <w:sz w:val="22"/>
                <w:szCs w:val="22"/>
                <w:u w:val="single"/>
              </w:rPr>
              <w:t xml:space="preserve">Timing of Data Collection: </w:t>
            </w:r>
          </w:p>
          <w:p w14:paraId="35D0E104" w14:textId="77777777" w:rsidR="00AC7508" w:rsidRPr="00AE0F03" w:rsidRDefault="00AC7508" w:rsidP="00AC7508">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sidRPr="00AE0F03">
              <w:rPr>
                <w:rFonts w:asciiTheme="minorHAnsi" w:hAnsiTheme="minorHAnsi"/>
                <w:color w:val="000000" w:themeColor="text1"/>
                <w:sz w:val="22"/>
                <w:szCs w:val="22"/>
              </w:rPr>
              <w:t>At least once per quarter based on caregiver self-report.</w:t>
            </w:r>
          </w:p>
          <w:p w14:paraId="41983C89" w14:textId="77777777" w:rsidR="00AC7508" w:rsidRPr="00AE0F03" w:rsidRDefault="00AC7508" w:rsidP="00AC7508">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u w:val="single"/>
              </w:rPr>
            </w:pPr>
            <w:r w:rsidRPr="00AE0F03">
              <w:rPr>
                <w:rFonts w:asciiTheme="minorHAnsi" w:hAnsiTheme="minorHAnsi"/>
                <w:color w:val="000000" w:themeColor="text1"/>
                <w:sz w:val="22"/>
                <w:szCs w:val="22"/>
                <w:u w:val="single"/>
              </w:rPr>
              <w:t xml:space="preserve">Timing of Data Entry: </w:t>
            </w:r>
          </w:p>
          <w:p w14:paraId="08571DCD" w14:textId="77777777" w:rsidR="00AC7508" w:rsidRPr="00AE0F03" w:rsidRDefault="00AC7508" w:rsidP="00AC7508">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sidRPr="00AE0F03">
              <w:rPr>
                <w:rFonts w:asciiTheme="minorHAnsi" w:hAnsiTheme="minorHAnsi"/>
                <w:color w:val="000000" w:themeColor="text1"/>
                <w:sz w:val="22"/>
                <w:szCs w:val="22"/>
              </w:rPr>
              <w:t>Ongoing quarterly.</w:t>
            </w:r>
          </w:p>
          <w:p w14:paraId="070074AA" w14:textId="77777777" w:rsidR="00623C9A" w:rsidRDefault="00623C9A" w:rsidP="00E1789E">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p w14:paraId="37885954" w14:textId="77777777" w:rsidR="00623C9A" w:rsidRPr="00013105" w:rsidRDefault="00623C9A" w:rsidP="00E1789E">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Pr>
                <w:rFonts w:asciiTheme="minorHAnsi" w:hAnsiTheme="minorHAnsi"/>
                <w:sz w:val="22"/>
                <w:szCs w:val="22"/>
              </w:rPr>
              <w:t>Data collection does not need modification to capture necessary time points.</w:t>
            </w:r>
          </w:p>
        </w:tc>
      </w:tr>
      <w:tr w:rsidR="003C4A47" w:rsidRPr="00013105" w14:paraId="2A15398A" w14:textId="77777777" w:rsidTr="00E1789E">
        <w:tc>
          <w:tcPr>
            <w:cnfStyle w:val="001000000000" w:firstRow="0" w:lastRow="0" w:firstColumn="1" w:lastColumn="0" w:oddVBand="0" w:evenVBand="0" w:oddHBand="0" w:evenHBand="0" w:firstRowFirstColumn="0" w:firstRowLastColumn="0" w:lastRowFirstColumn="0" w:lastRowLastColumn="0"/>
            <w:tcW w:w="4405" w:type="dxa"/>
          </w:tcPr>
          <w:p w14:paraId="614E4D2C"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t>Data Elements</w:t>
            </w:r>
          </w:p>
          <w:p w14:paraId="13F387AC"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Please state the data elements to be used for computing the data value.</w:t>
            </w:r>
          </w:p>
        </w:tc>
        <w:tc>
          <w:tcPr>
            <w:tcW w:w="5040" w:type="dxa"/>
          </w:tcPr>
          <w:p w14:paraId="00A8A08A" w14:textId="77777777" w:rsidR="00DD563D" w:rsidRDefault="00DD563D" w:rsidP="00317C68">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Pr>
                <w:rFonts w:asciiTheme="minorHAnsi" w:hAnsiTheme="minorHAnsi"/>
                <w:color w:val="000000" w:themeColor="text1"/>
                <w:sz w:val="22"/>
                <w:szCs w:val="22"/>
              </w:rPr>
              <w:t>Enrollment date</w:t>
            </w:r>
          </w:p>
          <w:p w14:paraId="60237372" w14:textId="77777777" w:rsidR="00DD563D" w:rsidRDefault="00DD563D" w:rsidP="00317C68">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Pr>
                <w:rFonts w:asciiTheme="minorHAnsi" w:hAnsiTheme="minorHAnsi"/>
                <w:color w:val="000000" w:themeColor="text1"/>
                <w:sz w:val="22"/>
                <w:szCs w:val="22"/>
              </w:rPr>
              <w:t>Discharge date</w:t>
            </w:r>
          </w:p>
          <w:p w14:paraId="4B10C7CA" w14:textId="77777777" w:rsidR="001C1D3D" w:rsidRDefault="001C1D3D" w:rsidP="00317C68">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Pr>
                <w:rFonts w:asciiTheme="minorHAnsi" w:hAnsiTheme="minorHAnsi"/>
                <w:color w:val="000000" w:themeColor="text1"/>
                <w:sz w:val="22"/>
                <w:szCs w:val="22"/>
              </w:rPr>
              <w:t>Date of child form</w:t>
            </w:r>
            <w:r w:rsidR="000D5D39">
              <w:rPr>
                <w:rFonts w:asciiTheme="minorHAnsi" w:hAnsiTheme="minorHAnsi"/>
                <w:color w:val="000000" w:themeColor="text1"/>
                <w:sz w:val="22"/>
                <w:szCs w:val="22"/>
              </w:rPr>
              <w:t xml:space="preserve"> (Activity Date)</w:t>
            </w:r>
          </w:p>
          <w:p w14:paraId="5DCD5A7C" w14:textId="77777777" w:rsidR="001C1D3D" w:rsidRPr="00013105" w:rsidRDefault="001C1D3D" w:rsidP="00317C68">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Pr>
                <w:rFonts w:asciiTheme="minorHAnsi" w:hAnsiTheme="minorHAnsi"/>
                <w:color w:val="000000" w:themeColor="text1"/>
                <w:sz w:val="22"/>
                <w:szCs w:val="22"/>
              </w:rPr>
              <w:t>Number of injury-related ED visits</w:t>
            </w:r>
            <w:r w:rsidR="002E5D2E" w:rsidRPr="00013105">
              <w:rPr>
                <w:rFonts w:asciiTheme="minorHAnsi" w:hAnsiTheme="minorHAnsi"/>
                <w:color w:val="000000" w:themeColor="text1"/>
                <w:sz w:val="22"/>
                <w:szCs w:val="22"/>
              </w:rPr>
              <w:t xml:space="preserve"> </w:t>
            </w:r>
          </w:p>
        </w:tc>
      </w:tr>
      <w:tr w:rsidR="003C4A47" w:rsidRPr="00013105" w14:paraId="5FC81760" w14:textId="77777777" w:rsidTr="00E17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tcPr>
          <w:p w14:paraId="0B4D2B98"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t>Data System</w:t>
            </w:r>
          </w:p>
          <w:p w14:paraId="2A8E0C22"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Does the data system accommodate the necessary data elements? If not, what modifications are needed for the data system?</w:t>
            </w:r>
          </w:p>
        </w:tc>
        <w:tc>
          <w:tcPr>
            <w:tcW w:w="5040" w:type="dxa"/>
          </w:tcPr>
          <w:p w14:paraId="26744ABF" w14:textId="036C41E1" w:rsidR="00181803" w:rsidRPr="00013105" w:rsidRDefault="00181803" w:rsidP="00181803">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proofErr w:type="gramStart"/>
            <w:r w:rsidRPr="00013105">
              <w:rPr>
                <w:rFonts w:asciiTheme="minorHAnsi" w:hAnsiTheme="minorHAnsi"/>
                <w:color w:val="000000" w:themeColor="text1"/>
                <w:sz w:val="22"/>
                <w:szCs w:val="22"/>
              </w:rPr>
              <w:t>Yes;</w:t>
            </w:r>
            <w:proofErr w:type="gramEnd"/>
            <w:r w:rsidRPr="00013105">
              <w:rPr>
                <w:rFonts w:asciiTheme="minorHAnsi" w:hAnsiTheme="minorHAnsi"/>
                <w:color w:val="000000" w:themeColor="text1"/>
                <w:sz w:val="22"/>
                <w:szCs w:val="22"/>
              </w:rPr>
              <w:t xml:space="preserve"> Kansas will be transitioning to a new data system, DAISEY, which accommodates all data elements necessary to collect and report on this measure.</w:t>
            </w:r>
          </w:p>
          <w:p w14:paraId="5664456C" w14:textId="77777777" w:rsidR="003C4A47" w:rsidRPr="00013105" w:rsidRDefault="003C4A47" w:rsidP="00E1789E">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p>
        </w:tc>
      </w:tr>
      <w:tr w:rsidR="003C4A47" w:rsidRPr="00013105" w14:paraId="7C83DE7C" w14:textId="77777777" w:rsidTr="00E1789E">
        <w:tc>
          <w:tcPr>
            <w:cnfStyle w:val="001000000000" w:firstRow="0" w:lastRow="0" w:firstColumn="1" w:lastColumn="0" w:oddVBand="0" w:evenVBand="0" w:oddHBand="0" w:evenHBand="0" w:firstRowFirstColumn="0" w:firstRowLastColumn="0" w:lastRowFirstColumn="0" w:lastRowLastColumn="0"/>
            <w:tcW w:w="4405" w:type="dxa"/>
          </w:tcPr>
          <w:p w14:paraId="1A35A13C"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lastRenderedPageBreak/>
              <w:t>Data Reporting</w:t>
            </w:r>
          </w:p>
          <w:p w14:paraId="167728BB"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 xml:space="preserve">For both the numerator and denominator, identify the fields within the data system that will be used for the calculation. This includes identifying the appropriate unique identifier for the family, the visit, the correct date variables, and </w:t>
            </w:r>
            <w:proofErr w:type="gramStart"/>
            <w:r w:rsidRPr="00013105">
              <w:rPr>
                <w:rFonts w:asciiTheme="minorHAnsi" w:hAnsiTheme="minorHAnsi"/>
                <w:b w:val="0"/>
                <w:color w:val="000000" w:themeColor="text1"/>
                <w:sz w:val="22"/>
                <w:szCs w:val="22"/>
              </w:rPr>
              <w:t>all of</w:t>
            </w:r>
            <w:proofErr w:type="gramEnd"/>
            <w:r w:rsidRPr="00013105">
              <w:rPr>
                <w:rFonts w:asciiTheme="minorHAnsi" w:hAnsiTheme="minorHAnsi"/>
                <w:b w:val="0"/>
                <w:color w:val="000000" w:themeColor="text1"/>
                <w:sz w:val="22"/>
                <w:szCs w:val="22"/>
              </w:rPr>
              <w:t xml:space="preserve"> the variables mentioned for the numerator and denominator noted in the above table (or the comparable variables identified).</w:t>
            </w:r>
          </w:p>
        </w:tc>
        <w:tc>
          <w:tcPr>
            <w:tcW w:w="5040" w:type="dxa"/>
          </w:tcPr>
          <w:p w14:paraId="74624EAB" w14:textId="65DF2156" w:rsidR="00D32EC8" w:rsidRPr="00C55F3B" w:rsidRDefault="00D32EC8" w:rsidP="00D32EC8">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C55F3B">
              <w:rPr>
                <w:rFonts w:asciiTheme="minorHAnsi" w:hAnsiTheme="minorHAnsi"/>
                <w:b/>
                <w:bCs/>
                <w:sz w:val="22"/>
                <w:szCs w:val="22"/>
              </w:rPr>
              <w:t xml:space="preserve">Numerator: </w:t>
            </w:r>
            <w:r w:rsidRPr="00C55F3B">
              <w:rPr>
                <w:rFonts w:asciiTheme="minorHAnsi" w:hAnsiTheme="minorHAnsi"/>
                <w:sz w:val="22"/>
                <w:szCs w:val="22"/>
              </w:rPr>
              <w:t>Of those in the denominator, include</w:t>
            </w:r>
            <w:r w:rsidR="009847CC">
              <w:rPr>
                <w:rFonts w:asciiTheme="minorHAnsi" w:hAnsiTheme="minorHAnsi"/>
                <w:sz w:val="22"/>
                <w:szCs w:val="22"/>
              </w:rPr>
              <w:t xml:space="preserve"> </w:t>
            </w:r>
            <w:r w:rsidR="00210EA4">
              <w:rPr>
                <w:rFonts w:asciiTheme="minorHAnsi" w:hAnsiTheme="minorHAnsi"/>
                <w:sz w:val="22"/>
                <w:szCs w:val="22"/>
              </w:rPr>
              <w:t xml:space="preserve">the sum of all </w:t>
            </w:r>
            <w:r w:rsidR="009847CC">
              <w:rPr>
                <w:rFonts w:asciiTheme="minorHAnsi" w:hAnsiTheme="minorHAnsi"/>
                <w:sz w:val="22"/>
                <w:szCs w:val="22"/>
              </w:rPr>
              <w:t>injury-related</w:t>
            </w:r>
            <w:r w:rsidRPr="00C55F3B">
              <w:rPr>
                <w:rFonts w:asciiTheme="minorHAnsi" w:hAnsiTheme="minorHAnsi"/>
                <w:sz w:val="22"/>
                <w:szCs w:val="22"/>
              </w:rPr>
              <w:t xml:space="preserve"> emergency department visits that occurred</w:t>
            </w:r>
            <w:r w:rsidR="00210EA4">
              <w:rPr>
                <w:rFonts w:asciiTheme="minorHAnsi" w:hAnsiTheme="minorHAnsi"/>
                <w:sz w:val="22"/>
                <w:szCs w:val="22"/>
              </w:rPr>
              <w:t xml:space="preserve"> during the reporting period</w:t>
            </w:r>
            <w:r w:rsidRPr="00C55F3B">
              <w:rPr>
                <w:rFonts w:asciiTheme="minorHAnsi" w:hAnsiTheme="minorHAnsi"/>
                <w:sz w:val="22"/>
                <w:szCs w:val="22"/>
              </w:rPr>
              <w:t>.</w:t>
            </w:r>
          </w:p>
          <w:p w14:paraId="7A70F3EC" w14:textId="77777777" w:rsidR="00D32EC8" w:rsidRPr="00C55F3B" w:rsidRDefault="00D32EC8" w:rsidP="00D32EC8">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C55F3B">
              <w:rPr>
                <w:rFonts w:asciiTheme="minorHAnsi" w:hAnsiTheme="minorHAnsi"/>
                <w:sz w:val="22"/>
                <w:szCs w:val="22"/>
              </w:rPr>
              <w:t xml:space="preserve"> </w:t>
            </w:r>
          </w:p>
          <w:p w14:paraId="5A4AA409" w14:textId="0CB9ADA4" w:rsidR="003C4A47" w:rsidRPr="00013105" w:rsidRDefault="00D32EC8" w:rsidP="00ED0684">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C55F3B">
              <w:rPr>
                <w:rFonts w:asciiTheme="minorHAnsi" w:hAnsiTheme="minorHAnsi"/>
                <w:b/>
                <w:bCs/>
                <w:sz w:val="22"/>
                <w:szCs w:val="22"/>
              </w:rPr>
              <w:t xml:space="preserve">Denominator: </w:t>
            </w:r>
            <w:r w:rsidRPr="00C55F3B">
              <w:rPr>
                <w:rFonts w:asciiTheme="minorHAnsi" w:hAnsiTheme="minorHAnsi"/>
                <w:sz w:val="22"/>
                <w:szCs w:val="22"/>
              </w:rPr>
              <w:t xml:space="preserve">Include </w:t>
            </w:r>
            <w:r w:rsidR="00606528">
              <w:rPr>
                <w:rFonts w:asciiTheme="minorHAnsi" w:hAnsiTheme="minorHAnsi"/>
                <w:sz w:val="22"/>
                <w:szCs w:val="22"/>
              </w:rPr>
              <w:t xml:space="preserve">all </w:t>
            </w:r>
            <w:r w:rsidRPr="00C55F3B">
              <w:rPr>
                <w:rFonts w:asciiTheme="minorHAnsi" w:hAnsiTheme="minorHAnsi"/>
                <w:sz w:val="22"/>
                <w:szCs w:val="22"/>
              </w:rPr>
              <w:t>index child</w:t>
            </w:r>
            <w:r w:rsidR="00606528">
              <w:rPr>
                <w:rFonts w:asciiTheme="minorHAnsi" w:hAnsiTheme="minorHAnsi"/>
                <w:sz w:val="22"/>
                <w:szCs w:val="22"/>
              </w:rPr>
              <w:t>ren</w:t>
            </w:r>
            <w:r w:rsidRPr="00C55F3B">
              <w:rPr>
                <w:rFonts w:asciiTheme="minorHAnsi" w:hAnsiTheme="minorHAnsi"/>
                <w:sz w:val="22"/>
                <w:szCs w:val="22"/>
              </w:rPr>
              <w:t xml:space="preserve"> </w:t>
            </w:r>
            <w:r w:rsidR="00606528">
              <w:rPr>
                <w:rFonts w:asciiTheme="minorHAnsi" w:hAnsiTheme="minorHAnsi"/>
                <w:sz w:val="22"/>
                <w:szCs w:val="22"/>
              </w:rPr>
              <w:t xml:space="preserve">who were actively </w:t>
            </w:r>
            <w:r w:rsidRPr="00C55F3B">
              <w:rPr>
                <w:rFonts w:asciiTheme="minorHAnsi" w:hAnsiTheme="minorHAnsi"/>
                <w:sz w:val="22"/>
                <w:szCs w:val="22"/>
              </w:rPr>
              <w:t xml:space="preserve">enrolled </w:t>
            </w:r>
            <w:del w:id="73" w:author="Hernandez, Sarah A" w:date="2018-09-17T15:03:00Z">
              <w:r w:rsidR="00606528" w:rsidDel="00ED0684">
                <w:rPr>
                  <w:rFonts w:asciiTheme="minorHAnsi" w:hAnsiTheme="minorHAnsi"/>
                  <w:sz w:val="22"/>
                  <w:szCs w:val="22"/>
                </w:rPr>
                <w:delText>and received</w:delText>
              </w:r>
              <w:r w:rsidRPr="00C55F3B" w:rsidDel="00ED0684">
                <w:rPr>
                  <w:rFonts w:asciiTheme="minorHAnsi" w:hAnsiTheme="minorHAnsi"/>
                  <w:sz w:val="22"/>
                  <w:szCs w:val="22"/>
                </w:rPr>
                <w:delText xml:space="preserve"> </w:delText>
              </w:r>
              <w:r w:rsidR="00606528" w:rsidDel="00ED0684">
                <w:rPr>
                  <w:rFonts w:asciiTheme="minorHAnsi" w:hAnsiTheme="minorHAnsi"/>
                  <w:sz w:val="22"/>
                  <w:szCs w:val="22"/>
                </w:rPr>
                <w:delText xml:space="preserve">home visiting </w:delText>
              </w:r>
              <w:r w:rsidRPr="00C55F3B" w:rsidDel="00ED0684">
                <w:rPr>
                  <w:rFonts w:asciiTheme="minorHAnsi" w:hAnsiTheme="minorHAnsi"/>
                  <w:sz w:val="22"/>
                  <w:szCs w:val="22"/>
                </w:rPr>
                <w:delText>services</w:delText>
              </w:r>
            </w:del>
            <w:ins w:id="74" w:author="Hernandez, Sarah A" w:date="2018-09-17T15:49:00Z">
              <w:r w:rsidR="003F128D">
                <w:rPr>
                  <w:rFonts w:asciiTheme="minorHAnsi" w:hAnsiTheme="minorHAnsi"/>
                  <w:sz w:val="22"/>
                  <w:szCs w:val="22"/>
                </w:rPr>
                <w:t xml:space="preserve"> </w:t>
              </w:r>
            </w:ins>
            <w:del w:id="75" w:author="Hernandez, Sarah A" w:date="2018-09-17T15:03:00Z">
              <w:r w:rsidRPr="00C55F3B" w:rsidDel="00ED0684">
                <w:rPr>
                  <w:rFonts w:asciiTheme="minorHAnsi" w:hAnsiTheme="minorHAnsi"/>
                  <w:sz w:val="22"/>
                  <w:szCs w:val="22"/>
                </w:rPr>
                <w:delText xml:space="preserve"> </w:delText>
              </w:r>
            </w:del>
            <w:r w:rsidR="00606528">
              <w:rPr>
                <w:rFonts w:asciiTheme="minorHAnsi" w:hAnsiTheme="minorHAnsi"/>
                <w:sz w:val="22"/>
                <w:szCs w:val="22"/>
              </w:rPr>
              <w:t>during the reporting period</w:t>
            </w:r>
            <w:r w:rsidRPr="00C55F3B">
              <w:rPr>
                <w:rFonts w:asciiTheme="minorHAnsi" w:hAnsiTheme="minorHAnsi"/>
                <w:sz w:val="22"/>
                <w:szCs w:val="22"/>
              </w:rPr>
              <w:t>.</w:t>
            </w:r>
            <w:r>
              <w:rPr>
                <w:sz w:val="22"/>
                <w:szCs w:val="22"/>
              </w:rPr>
              <w:t xml:space="preserve"> </w:t>
            </w:r>
          </w:p>
        </w:tc>
      </w:tr>
      <w:tr w:rsidR="003C4A47" w:rsidRPr="00013105" w14:paraId="369018E9" w14:textId="77777777" w:rsidTr="00E17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tcPr>
          <w:p w14:paraId="69FB267E"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t>Data Collection Training</w:t>
            </w:r>
          </w:p>
          <w:p w14:paraId="63009BE5"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How will home visitors (or other staff) be trained in the data collection for this measure?  When will the data be collected for each necessary variable? When and how will it be entered into the data system?</w:t>
            </w:r>
          </w:p>
        </w:tc>
        <w:tc>
          <w:tcPr>
            <w:tcW w:w="5040" w:type="dxa"/>
          </w:tcPr>
          <w:p w14:paraId="29697E27" w14:textId="77777777" w:rsidR="0029213D" w:rsidRPr="00013105" w:rsidRDefault="0029213D" w:rsidP="0029213D">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Comprehensive training, including an overview of all benchmark indicators, MIECHV forms, and a walkthrough of DAISEY, will occur in summer 2016.</w:t>
            </w:r>
          </w:p>
          <w:p w14:paraId="4F196F77" w14:textId="77777777" w:rsidR="0029213D" w:rsidRPr="00013105" w:rsidRDefault="00D8086C" w:rsidP="0029213D">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Pr>
                <w:rFonts w:asciiTheme="minorHAnsi" w:hAnsiTheme="minorHAnsi"/>
                <w:color w:val="000000" w:themeColor="text1"/>
                <w:sz w:val="22"/>
                <w:szCs w:val="22"/>
              </w:rPr>
              <w:t>Data collection will occur at least quarterly.</w:t>
            </w:r>
          </w:p>
          <w:p w14:paraId="1DD60525" w14:textId="77777777" w:rsidR="003C4A47" w:rsidRPr="00013105" w:rsidRDefault="00F91CD4" w:rsidP="0029213D">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 xml:space="preserve">Each LIA will select either direct entry or import entry into DAISEY.  Direct entry will occur as the data is </w:t>
            </w:r>
            <w:proofErr w:type="gramStart"/>
            <w:r w:rsidRPr="00013105">
              <w:rPr>
                <w:rFonts w:asciiTheme="minorHAnsi" w:hAnsiTheme="minorHAnsi"/>
                <w:color w:val="000000" w:themeColor="text1"/>
                <w:sz w:val="22"/>
                <w:szCs w:val="22"/>
              </w:rPr>
              <w:t>collected, and</w:t>
            </w:r>
            <w:proofErr w:type="gramEnd"/>
            <w:r w:rsidRPr="00013105">
              <w:rPr>
                <w:rFonts w:asciiTheme="minorHAnsi" w:hAnsiTheme="minorHAnsi"/>
                <w:color w:val="000000" w:themeColor="text1"/>
                <w:sz w:val="22"/>
                <w:szCs w:val="22"/>
              </w:rPr>
              <w:t xml:space="preserve"> import entry will occur (at least) quarterly.</w:t>
            </w:r>
          </w:p>
        </w:tc>
      </w:tr>
      <w:tr w:rsidR="003C4A47" w:rsidRPr="00013105" w14:paraId="47A498BB" w14:textId="77777777" w:rsidTr="00E1789E">
        <w:tc>
          <w:tcPr>
            <w:cnfStyle w:val="001000000000" w:firstRow="0" w:lastRow="0" w:firstColumn="1" w:lastColumn="0" w:oddVBand="0" w:evenVBand="0" w:oddHBand="0" w:evenHBand="0" w:firstRowFirstColumn="0" w:firstRowLastColumn="0" w:lastRowFirstColumn="0" w:lastRowLastColumn="0"/>
            <w:tcW w:w="4405" w:type="dxa"/>
          </w:tcPr>
          <w:p w14:paraId="51186C86"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t>Data Quality</w:t>
            </w:r>
          </w:p>
          <w:p w14:paraId="31082E44"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What is the plan for addressing data quality and accuracy in the data collection and analysis of this measure?</w:t>
            </w:r>
            <w:r w:rsidRPr="00013105">
              <w:rPr>
                <w:rFonts w:asciiTheme="minorHAnsi" w:hAnsiTheme="minorHAnsi"/>
              </w:rPr>
              <w:t xml:space="preserve"> </w:t>
            </w:r>
            <w:r w:rsidRPr="00013105">
              <w:rPr>
                <w:rFonts w:asciiTheme="minorHAnsi" w:hAnsiTheme="minorHAnsi"/>
                <w:b w:val="0"/>
                <w:color w:val="000000" w:themeColor="text1"/>
                <w:sz w:val="22"/>
                <w:szCs w:val="22"/>
              </w:rPr>
              <w:t>What is the plan to minimize missing data?</w:t>
            </w:r>
          </w:p>
        </w:tc>
        <w:tc>
          <w:tcPr>
            <w:tcW w:w="5040" w:type="dxa"/>
          </w:tcPr>
          <w:p w14:paraId="21E3BB86" w14:textId="77777777" w:rsidR="009614C2" w:rsidRPr="00013105" w:rsidRDefault="009614C2" w:rsidP="009614C2">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 xml:space="preserve">DAISEY includes several features that ensure the quality and accuracy of data: system validation requirements, mandatory fields, custom </w:t>
            </w:r>
            <w:proofErr w:type="gramStart"/>
            <w:r w:rsidRPr="00013105">
              <w:rPr>
                <w:rFonts w:asciiTheme="minorHAnsi" w:hAnsiTheme="minorHAnsi"/>
                <w:color w:val="000000" w:themeColor="text1"/>
                <w:sz w:val="22"/>
                <w:szCs w:val="22"/>
              </w:rPr>
              <w:t>reminders</w:t>
            </w:r>
            <w:proofErr w:type="gramEnd"/>
            <w:r w:rsidRPr="00013105">
              <w:rPr>
                <w:rFonts w:asciiTheme="minorHAnsi" w:hAnsiTheme="minorHAnsi"/>
                <w:color w:val="000000" w:themeColor="text1"/>
                <w:sz w:val="22"/>
                <w:szCs w:val="22"/>
              </w:rPr>
              <w:t xml:space="preserve"> and explanations within data entry forms, and more.</w:t>
            </w:r>
          </w:p>
          <w:p w14:paraId="389DCED5" w14:textId="77777777" w:rsidR="009614C2" w:rsidRPr="00013105" w:rsidRDefault="009614C2" w:rsidP="009614C2">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 xml:space="preserve">Additionally, we will minimize missing data </w:t>
            </w:r>
            <w:proofErr w:type="gramStart"/>
            <w:r w:rsidRPr="00013105">
              <w:rPr>
                <w:rFonts w:asciiTheme="minorHAnsi" w:hAnsiTheme="minorHAnsi"/>
                <w:color w:val="000000" w:themeColor="text1"/>
                <w:sz w:val="22"/>
                <w:szCs w:val="22"/>
              </w:rPr>
              <w:t>through the use of</w:t>
            </w:r>
            <w:proofErr w:type="gramEnd"/>
            <w:r w:rsidRPr="00013105">
              <w:rPr>
                <w:rFonts w:asciiTheme="minorHAnsi" w:hAnsiTheme="minorHAnsi"/>
                <w:color w:val="000000" w:themeColor="text1"/>
                <w:sz w:val="22"/>
                <w:szCs w:val="22"/>
              </w:rPr>
              <w:t xml:space="preserve"> Tickler reports and Missing Data reports, both of which home visitors have immediate access to in DAISEY.</w:t>
            </w:r>
          </w:p>
          <w:p w14:paraId="1914A257" w14:textId="77777777" w:rsidR="003C4A47" w:rsidRPr="00013105" w:rsidRDefault="003C4A47" w:rsidP="00E1789E">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p>
        </w:tc>
      </w:tr>
      <w:tr w:rsidR="003C4A47" w:rsidRPr="00013105" w14:paraId="4D6F9BF6" w14:textId="77777777" w:rsidTr="00E17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tcPr>
          <w:p w14:paraId="10840F75"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t>Additional Considerations</w:t>
            </w:r>
          </w:p>
          <w:p w14:paraId="3551C6F5"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Are there any additional considerations to note to ensure accurate and complete data collection?</w:t>
            </w:r>
          </w:p>
        </w:tc>
        <w:tc>
          <w:tcPr>
            <w:tcW w:w="5040" w:type="dxa"/>
          </w:tcPr>
          <w:p w14:paraId="1D4A7B79" w14:textId="77777777" w:rsidR="003C4A47" w:rsidRPr="00013105" w:rsidRDefault="007F25E5" w:rsidP="00E1789E">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Kansas will continue to provide LIAs with guidance via sub-recipient monitoring, technical assistance with DAISEY, and various CQI efforts (e.g., site visits, an FAQ document).</w:t>
            </w:r>
          </w:p>
        </w:tc>
      </w:tr>
    </w:tbl>
    <w:p w14:paraId="4DBEFF63" w14:textId="77777777" w:rsidR="005C372A" w:rsidRDefault="005C372A" w:rsidP="003C4A47">
      <w:pPr>
        <w:pStyle w:val="Heading2"/>
      </w:pPr>
    </w:p>
    <w:p w14:paraId="7485A2C3" w14:textId="77777777" w:rsidR="007732E4" w:rsidRDefault="007732E4" w:rsidP="003C4A47">
      <w:pPr>
        <w:pStyle w:val="Heading2"/>
      </w:pPr>
    </w:p>
    <w:p w14:paraId="33585CB2" w14:textId="77777777" w:rsidR="003C4A47" w:rsidRPr="00013105" w:rsidRDefault="002A2151" w:rsidP="003C4A47">
      <w:pPr>
        <w:pStyle w:val="Heading2"/>
      </w:pPr>
      <w:r w:rsidRPr="00013105">
        <w:t>Measure 9</w:t>
      </w:r>
      <w:r w:rsidR="003C4A47" w:rsidRPr="00013105">
        <w:t xml:space="preserve">: </w:t>
      </w:r>
      <w:r w:rsidRPr="00013105">
        <w:t>Child Maltreatment</w:t>
      </w:r>
    </w:p>
    <w:p w14:paraId="5FE8E96F" w14:textId="77777777" w:rsidR="003C4A47" w:rsidRPr="00013105" w:rsidRDefault="003C4A47" w:rsidP="003C4A47">
      <w:pPr>
        <w:rPr>
          <w:rFonts w:asciiTheme="minorHAnsi" w:hAnsiTheme="minorHAnsi"/>
        </w:rPr>
      </w:pPr>
    </w:p>
    <w:tbl>
      <w:tblPr>
        <w:tblStyle w:val="GridTable4-Accent11"/>
        <w:tblW w:w="9445" w:type="dxa"/>
        <w:tblLayout w:type="fixed"/>
        <w:tblLook w:val="04A0" w:firstRow="1" w:lastRow="0" w:firstColumn="1" w:lastColumn="0" w:noHBand="0" w:noVBand="1"/>
      </w:tblPr>
      <w:tblGrid>
        <w:gridCol w:w="4405"/>
        <w:gridCol w:w="5040"/>
      </w:tblGrid>
      <w:tr w:rsidR="003C4A47" w:rsidRPr="00013105" w14:paraId="72BB2463" w14:textId="77777777" w:rsidTr="00E1789E">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9445" w:type="dxa"/>
            <w:gridSpan w:val="2"/>
            <w:vAlign w:val="center"/>
          </w:tcPr>
          <w:p w14:paraId="05504030" w14:textId="77777777" w:rsidR="003C4A47" w:rsidRPr="00013105" w:rsidRDefault="003C4A47" w:rsidP="00E1789E">
            <w:pPr>
              <w:tabs>
                <w:tab w:val="center" w:pos="4824"/>
              </w:tabs>
              <w:ind w:left="0"/>
              <w:rPr>
                <w:rFonts w:asciiTheme="minorHAnsi" w:hAnsiTheme="minorHAnsi"/>
                <w:color w:val="000000" w:themeColor="text1"/>
                <w:sz w:val="22"/>
                <w:szCs w:val="22"/>
              </w:rPr>
            </w:pPr>
            <w:r w:rsidRPr="00013105">
              <w:rPr>
                <w:rFonts w:asciiTheme="minorHAnsi" w:hAnsiTheme="minorHAnsi"/>
                <w:sz w:val="24"/>
                <w:szCs w:val="22"/>
              </w:rPr>
              <w:t>Considerations for data collection and reporting of the measure</w:t>
            </w:r>
          </w:p>
        </w:tc>
      </w:tr>
      <w:tr w:rsidR="003C4A47" w:rsidRPr="00013105" w14:paraId="2DA6F30C" w14:textId="77777777" w:rsidTr="00E17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tcPr>
          <w:p w14:paraId="106FD797"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t>Target Population</w:t>
            </w:r>
          </w:p>
          <w:p w14:paraId="2DAE6571"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Is the defined target population currently being assessed? Does data collection need to be expanded to include the defined target population?</w:t>
            </w:r>
          </w:p>
        </w:tc>
        <w:tc>
          <w:tcPr>
            <w:tcW w:w="5040" w:type="dxa"/>
          </w:tcPr>
          <w:p w14:paraId="74DC49A5" w14:textId="77777777" w:rsidR="00FB6261" w:rsidRDefault="00FB6261" w:rsidP="00555741">
            <w:pPr>
              <w:tabs>
                <w:tab w:val="center" w:pos="4824"/>
              </w:tabs>
              <w:ind w:left="0"/>
              <w:cnfStyle w:val="000000100000" w:firstRow="0" w:lastRow="0" w:firstColumn="0" w:lastColumn="0" w:oddVBand="0" w:evenVBand="0" w:oddHBand="1" w:evenHBand="0" w:firstRowFirstColumn="0" w:firstRowLastColumn="0" w:lastRowFirstColumn="0" w:lastRowLastColumn="0"/>
              <w:rPr>
                <w:ins w:id="76" w:author="Hernandez, Sarah A" w:date="2019-09-13T14:49:00Z"/>
                <w:rFonts w:asciiTheme="minorHAnsi" w:hAnsiTheme="minorHAnsi"/>
                <w:color w:val="000000" w:themeColor="text1"/>
                <w:sz w:val="22"/>
                <w:szCs w:val="22"/>
              </w:rPr>
            </w:pPr>
            <w:ins w:id="77" w:author="Hernandez, Sarah A" w:date="2019-09-13T14:49:00Z">
              <w:r>
                <w:rPr>
                  <w:rFonts w:asciiTheme="minorHAnsi" w:hAnsiTheme="minorHAnsi"/>
                  <w:color w:val="000000" w:themeColor="text1"/>
                  <w:sz w:val="22"/>
                  <w:szCs w:val="22"/>
                </w:rPr>
                <w:t xml:space="preserve">Born children with a primary caregiver who was active anytime in the reporting period. </w:t>
              </w:r>
            </w:ins>
          </w:p>
          <w:p w14:paraId="167672A0" w14:textId="5AE095B6" w:rsidR="00555741" w:rsidRDefault="00555741" w:rsidP="00555741">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del w:id="78" w:author="Hernandez, Sarah A" w:date="2019-09-13T14:49:00Z">
              <w:r w:rsidDel="00FB6261">
                <w:rPr>
                  <w:rFonts w:asciiTheme="minorHAnsi" w:hAnsiTheme="minorHAnsi"/>
                  <w:color w:val="000000" w:themeColor="text1"/>
                  <w:sz w:val="22"/>
                  <w:szCs w:val="22"/>
                </w:rPr>
                <w:delText>Yes;</w:delText>
              </w:r>
              <w:r w:rsidRPr="00013105" w:rsidDel="00FB6261">
                <w:rPr>
                  <w:rFonts w:asciiTheme="minorHAnsi" w:hAnsiTheme="minorHAnsi"/>
                  <w:color w:val="000000" w:themeColor="text1"/>
                  <w:sz w:val="22"/>
                  <w:szCs w:val="22"/>
                </w:rPr>
                <w:delText xml:space="preserve"> </w:delText>
              </w:r>
              <w:r w:rsidR="000E2362" w:rsidDel="00FB6261">
                <w:rPr>
                  <w:rFonts w:asciiTheme="minorHAnsi" w:hAnsiTheme="minorHAnsi"/>
                  <w:color w:val="000000" w:themeColor="text1"/>
                  <w:sz w:val="22"/>
                  <w:szCs w:val="22"/>
                </w:rPr>
                <w:delText xml:space="preserve">the </w:delText>
              </w:r>
              <w:r w:rsidRPr="00013105" w:rsidDel="00FB6261">
                <w:rPr>
                  <w:rFonts w:asciiTheme="minorHAnsi" w:hAnsiTheme="minorHAnsi"/>
                  <w:color w:val="000000" w:themeColor="text1"/>
                  <w:sz w:val="22"/>
                  <w:szCs w:val="22"/>
                </w:rPr>
                <w:delText>target population (</w:delText>
              </w:r>
              <w:r w:rsidR="00920C06" w:rsidDel="00FB6261">
                <w:rPr>
                  <w:rFonts w:asciiTheme="minorHAnsi" w:hAnsiTheme="minorHAnsi"/>
                  <w:color w:val="000000" w:themeColor="text1"/>
                  <w:sz w:val="22"/>
                  <w:szCs w:val="22"/>
                </w:rPr>
                <w:delText>index children</w:delText>
              </w:r>
              <w:r w:rsidRPr="00013105" w:rsidDel="00FB6261">
                <w:rPr>
                  <w:rFonts w:asciiTheme="minorHAnsi" w:hAnsiTheme="minorHAnsi"/>
                  <w:color w:val="000000" w:themeColor="text1"/>
                  <w:sz w:val="22"/>
                  <w:szCs w:val="22"/>
                </w:rPr>
                <w:delText>) is already being assessed</w:delText>
              </w:r>
            </w:del>
            <w:r w:rsidRPr="00013105">
              <w:rPr>
                <w:rFonts w:asciiTheme="minorHAnsi" w:hAnsiTheme="minorHAnsi"/>
                <w:color w:val="000000" w:themeColor="text1"/>
                <w:sz w:val="22"/>
                <w:szCs w:val="22"/>
              </w:rPr>
              <w:t xml:space="preserve">. </w:t>
            </w:r>
          </w:p>
          <w:p w14:paraId="59181E0B" w14:textId="77777777" w:rsidR="00555741" w:rsidRPr="00013105" w:rsidRDefault="00555741" w:rsidP="00555741">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p>
          <w:p w14:paraId="3CB95963" w14:textId="14610B7E" w:rsidR="003C4A47" w:rsidRPr="00013105" w:rsidRDefault="00C0552B">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Pr>
                <w:rFonts w:asciiTheme="minorHAnsi" w:hAnsiTheme="minorHAnsi"/>
                <w:color w:val="000000" w:themeColor="text1"/>
                <w:sz w:val="22"/>
                <w:szCs w:val="22"/>
              </w:rPr>
              <w:t>Kansas MIECHV program currently works with the child welfare department in Kansas to collect this data; child maltreatment data may be kept separately from DAISEY pending child welfare department regulations</w:t>
            </w:r>
          </w:p>
        </w:tc>
      </w:tr>
      <w:tr w:rsidR="003C4A47" w:rsidRPr="00013105" w14:paraId="4676BA6D" w14:textId="77777777" w:rsidTr="00E1789E">
        <w:tc>
          <w:tcPr>
            <w:cnfStyle w:val="001000000000" w:firstRow="0" w:lastRow="0" w:firstColumn="1" w:lastColumn="0" w:oddVBand="0" w:evenVBand="0" w:oddHBand="0" w:evenHBand="0" w:firstRowFirstColumn="0" w:firstRowLastColumn="0" w:lastRowFirstColumn="0" w:lastRowLastColumn="0"/>
            <w:tcW w:w="4405" w:type="dxa"/>
          </w:tcPr>
          <w:p w14:paraId="78C6E328"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lastRenderedPageBreak/>
              <w:t>Data Sources</w:t>
            </w:r>
          </w:p>
          <w:p w14:paraId="01056088"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 xml:space="preserve">What </w:t>
            </w:r>
            <w:proofErr w:type="gramStart"/>
            <w:r w:rsidRPr="00013105">
              <w:rPr>
                <w:rFonts w:asciiTheme="minorHAnsi" w:hAnsiTheme="minorHAnsi"/>
                <w:b w:val="0"/>
                <w:color w:val="000000" w:themeColor="text1"/>
                <w:sz w:val="22"/>
                <w:szCs w:val="22"/>
              </w:rPr>
              <w:t>are</w:t>
            </w:r>
            <w:proofErr w:type="gramEnd"/>
            <w:r w:rsidRPr="00013105">
              <w:rPr>
                <w:rFonts w:asciiTheme="minorHAnsi" w:hAnsiTheme="minorHAnsi"/>
                <w:b w:val="0"/>
                <w:color w:val="000000" w:themeColor="text1"/>
                <w:sz w:val="22"/>
                <w:szCs w:val="22"/>
              </w:rPr>
              <w:t xml:space="preserve"> the data collection forms for this measure?</w:t>
            </w:r>
          </w:p>
        </w:tc>
        <w:tc>
          <w:tcPr>
            <w:tcW w:w="5040" w:type="dxa"/>
          </w:tcPr>
          <w:p w14:paraId="46550391" w14:textId="77777777" w:rsidR="003C4A47" w:rsidRPr="00013105" w:rsidRDefault="00C0552B" w:rsidP="00C0552B">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Pr>
                <w:rFonts w:asciiTheme="minorHAnsi" w:hAnsiTheme="minorHAnsi"/>
                <w:color w:val="000000" w:themeColor="text1"/>
                <w:sz w:val="22"/>
                <w:szCs w:val="22"/>
              </w:rPr>
              <w:t>Department for Children and Families (DCF) child welfare administrative data</w:t>
            </w:r>
          </w:p>
        </w:tc>
      </w:tr>
      <w:tr w:rsidR="003C4A47" w:rsidRPr="00013105" w14:paraId="7D76A873" w14:textId="77777777" w:rsidTr="00E17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tcPr>
          <w:p w14:paraId="53DACA5A" w14:textId="77777777" w:rsidR="003C4A47" w:rsidRPr="00013105" w:rsidRDefault="003C4A47" w:rsidP="00E1789E">
            <w:pPr>
              <w:tabs>
                <w:tab w:val="center" w:pos="4824"/>
              </w:tabs>
              <w:ind w:left="0"/>
              <w:rPr>
                <w:rFonts w:asciiTheme="minorHAnsi" w:hAnsiTheme="minorHAnsi"/>
                <w:color w:val="000000" w:themeColor="text1"/>
                <w:sz w:val="22"/>
                <w:szCs w:val="22"/>
              </w:rPr>
            </w:pPr>
            <w:r w:rsidRPr="00013105">
              <w:rPr>
                <w:rFonts w:asciiTheme="minorHAnsi" w:hAnsiTheme="minorHAnsi"/>
                <w:color w:val="222A35" w:themeColor="text2" w:themeShade="80"/>
                <w:sz w:val="22"/>
                <w:szCs w:val="22"/>
              </w:rPr>
              <w:t>Data Time Points</w:t>
            </w:r>
          </w:p>
          <w:p w14:paraId="0B91C7F9"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If this measure is already being assessed, does data collection need to be modified to capture the needed time point(s), and if so, how?</w:t>
            </w:r>
          </w:p>
        </w:tc>
        <w:tc>
          <w:tcPr>
            <w:tcW w:w="5040" w:type="dxa"/>
          </w:tcPr>
          <w:p w14:paraId="4F9D45C8" w14:textId="77777777" w:rsidR="00AC7508" w:rsidRPr="00AE0F03" w:rsidRDefault="00AC7508" w:rsidP="00AC7508">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u w:val="single"/>
              </w:rPr>
            </w:pPr>
            <w:r w:rsidRPr="00AE0F03">
              <w:rPr>
                <w:rFonts w:asciiTheme="minorHAnsi" w:hAnsiTheme="minorHAnsi"/>
                <w:color w:val="000000" w:themeColor="text1"/>
                <w:sz w:val="22"/>
                <w:szCs w:val="22"/>
                <w:u w:val="single"/>
              </w:rPr>
              <w:t xml:space="preserve">Timing of Data Collection: </w:t>
            </w:r>
          </w:p>
          <w:p w14:paraId="5F8AD8A1" w14:textId="0933E477" w:rsidR="00AC7508" w:rsidRPr="00AE0F03" w:rsidRDefault="00AC7508" w:rsidP="00AC7508">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Pr>
                <w:rFonts w:asciiTheme="minorHAnsi" w:hAnsiTheme="minorHAnsi"/>
                <w:color w:val="000000" w:themeColor="text1"/>
                <w:sz w:val="22"/>
                <w:szCs w:val="22"/>
              </w:rPr>
              <w:t>End of reporting period</w:t>
            </w:r>
            <w:r w:rsidRPr="00AE0F03">
              <w:rPr>
                <w:rFonts w:asciiTheme="minorHAnsi" w:hAnsiTheme="minorHAnsi"/>
                <w:color w:val="000000" w:themeColor="text1"/>
                <w:sz w:val="22"/>
                <w:szCs w:val="22"/>
              </w:rPr>
              <w:t>.</w:t>
            </w:r>
          </w:p>
          <w:p w14:paraId="24B4F472" w14:textId="77777777" w:rsidR="00AC7508" w:rsidRPr="00AE0F03" w:rsidRDefault="00AC7508" w:rsidP="00AC7508">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u w:val="single"/>
              </w:rPr>
            </w:pPr>
            <w:r w:rsidRPr="00AE0F03">
              <w:rPr>
                <w:rFonts w:asciiTheme="minorHAnsi" w:hAnsiTheme="minorHAnsi"/>
                <w:color w:val="000000" w:themeColor="text1"/>
                <w:sz w:val="22"/>
                <w:szCs w:val="22"/>
                <w:u w:val="single"/>
              </w:rPr>
              <w:t xml:space="preserve">Timing of Data Entry: </w:t>
            </w:r>
          </w:p>
          <w:p w14:paraId="4D1277AE" w14:textId="07749941" w:rsidR="00AC7508" w:rsidRPr="00AE0F03" w:rsidRDefault="00AC7508" w:rsidP="00AC7508">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Pr>
                <w:rFonts w:asciiTheme="minorHAnsi" w:hAnsiTheme="minorHAnsi"/>
                <w:color w:val="000000" w:themeColor="text1"/>
                <w:sz w:val="22"/>
                <w:szCs w:val="22"/>
              </w:rPr>
              <w:t>End of reporting period</w:t>
            </w:r>
            <w:r w:rsidRPr="00AE0F03">
              <w:rPr>
                <w:rFonts w:asciiTheme="minorHAnsi" w:hAnsiTheme="minorHAnsi"/>
                <w:color w:val="000000" w:themeColor="text1"/>
                <w:sz w:val="22"/>
                <w:szCs w:val="22"/>
              </w:rPr>
              <w:t>.</w:t>
            </w:r>
          </w:p>
          <w:p w14:paraId="14846820" w14:textId="77777777" w:rsidR="00623C9A" w:rsidRDefault="00623C9A" w:rsidP="00E1789E">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p w14:paraId="369B436E" w14:textId="77777777" w:rsidR="00623C9A" w:rsidRPr="00013105" w:rsidRDefault="00623C9A" w:rsidP="00E1789E">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Pr>
                <w:rFonts w:asciiTheme="minorHAnsi" w:hAnsiTheme="minorHAnsi"/>
                <w:sz w:val="22"/>
                <w:szCs w:val="22"/>
              </w:rPr>
              <w:t>Data collection does not need modification to capture necessary time points.</w:t>
            </w:r>
          </w:p>
        </w:tc>
      </w:tr>
      <w:tr w:rsidR="003C4A47" w:rsidRPr="00013105" w14:paraId="189DEF4F" w14:textId="77777777" w:rsidTr="00E1789E">
        <w:tc>
          <w:tcPr>
            <w:cnfStyle w:val="001000000000" w:firstRow="0" w:lastRow="0" w:firstColumn="1" w:lastColumn="0" w:oddVBand="0" w:evenVBand="0" w:oddHBand="0" w:evenHBand="0" w:firstRowFirstColumn="0" w:firstRowLastColumn="0" w:lastRowFirstColumn="0" w:lastRowLastColumn="0"/>
            <w:tcW w:w="4405" w:type="dxa"/>
          </w:tcPr>
          <w:p w14:paraId="4C294DA5"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t>Data Elements</w:t>
            </w:r>
          </w:p>
          <w:p w14:paraId="6794952C"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Please state the data elements to be used for computing the data value.</w:t>
            </w:r>
          </w:p>
        </w:tc>
        <w:tc>
          <w:tcPr>
            <w:tcW w:w="5040" w:type="dxa"/>
          </w:tcPr>
          <w:p w14:paraId="4A2B97D8" w14:textId="77777777" w:rsidR="00AC0EF3" w:rsidRDefault="00AC0EF3" w:rsidP="00E1789E">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Pr>
                <w:rFonts w:asciiTheme="minorHAnsi" w:hAnsiTheme="minorHAnsi"/>
                <w:color w:val="000000" w:themeColor="text1"/>
                <w:sz w:val="22"/>
                <w:szCs w:val="22"/>
              </w:rPr>
              <w:t>Date of Enrollment</w:t>
            </w:r>
          </w:p>
          <w:p w14:paraId="056D11AA" w14:textId="77777777" w:rsidR="00AC0EF3" w:rsidRDefault="00AC0EF3" w:rsidP="00E1789E">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Pr>
                <w:rFonts w:asciiTheme="minorHAnsi" w:hAnsiTheme="minorHAnsi"/>
                <w:color w:val="000000" w:themeColor="text1"/>
                <w:sz w:val="22"/>
                <w:szCs w:val="22"/>
              </w:rPr>
              <w:t>Child’s Date of Birth</w:t>
            </w:r>
          </w:p>
          <w:p w14:paraId="444B5237" w14:textId="77777777" w:rsidR="003C4A47" w:rsidRPr="00013105" w:rsidRDefault="007D5F65" w:rsidP="002100A9">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Pr>
                <w:rFonts w:asciiTheme="minorHAnsi" w:hAnsiTheme="minorHAnsi"/>
                <w:color w:val="000000" w:themeColor="text1"/>
                <w:sz w:val="22"/>
                <w:szCs w:val="22"/>
              </w:rPr>
              <w:t xml:space="preserve">Date of </w:t>
            </w:r>
            <w:r w:rsidR="002100A9">
              <w:rPr>
                <w:rFonts w:asciiTheme="minorHAnsi" w:hAnsiTheme="minorHAnsi"/>
                <w:color w:val="000000" w:themeColor="text1"/>
                <w:sz w:val="22"/>
                <w:szCs w:val="22"/>
              </w:rPr>
              <w:t xml:space="preserve">Investigated </w:t>
            </w:r>
            <w:r>
              <w:rPr>
                <w:rFonts w:asciiTheme="minorHAnsi" w:hAnsiTheme="minorHAnsi"/>
                <w:color w:val="000000" w:themeColor="text1"/>
                <w:sz w:val="22"/>
                <w:szCs w:val="22"/>
              </w:rPr>
              <w:t>Maltreatment Report</w:t>
            </w:r>
          </w:p>
        </w:tc>
      </w:tr>
      <w:tr w:rsidR="003C4A47" w:rsidRPr="00013105" w14:paraId="3E45B178" w14:textId="77777777" w:rsidTr="00E17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tcPr>
          <w:p w14:paraId="7DF26FAE"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t>Data System</w:t>
            </w:r>
          </w:p>
          <w:p w14:paraId="58B35913"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Does the data system accommodate the necessary data elements? If not, what modifications are needed for the data system?</w:t>
            </w:r>
          </w:p>
        </w:tc>
        <w:tc>
          <w:tcPr>
            <w:tcW w:w="5040" w:type="dxa"/>
          </w:tcPr>
          <w:p w14:paraId="736D1946" w14:textId="77777777" w:rsidR="00181803" w:rsidRPr="00013105" w:rsidRDefault="00C0552B" w:rsidP="00181803">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Pr>
                <w:rFonts w:asciiTheme="minorHAnsi" w:hAnsiTheme="minorHAnsi"/>
                <w:color w:val="000000" w:themeColor="text1"/>
                <w:sz w:val="22"/>
                <w:szCs w:val="22"/>
              </w:rPr>
              <w:t>Data will be collected from DCF’s administrative database</w:t>
            </w:r>
          </w:p>
          <w:p w14:paraId="3B6F776F" w14:textId="77777777" w:rsidR="003C4A47" w:rsidRPr="00013105" w:rsidRDefault="003C4A47" w:rsidP="00E1789E">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p>
        </w:tc>
      </w:tr>
      <w:tr w:rsidR="003C4A47" w:rsidRPr="00013105" w14:paraId="7C1FDF8D" w14:textId="77777777" w:rsidTr="00E1789E">
        <w:tc>
          <w:tcPr>
            <w:cnfStyle w:val="001000000000" w:firstRow="0" w:lastRow="0" w:firstColumn="1" w:lastColumn="0" w:oddVBand="0" w:evenVBand="0" w:oddHBand="0" w:evenHBand="0" w:firstRowFirstColumn="0" w:firstRowLastColumn="0" w:lastRowFirstColumn="0" w:lastRowLastColumn="0"/>
            <w:tcW w:w="4405" w:type="dxa"/>
          </w:tcPr>
          <w:p w14:paraId="12B621C3"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t>Data Reporting</w:t>
            </w:r>
          </w:p>
          <w:p w14:paraId="7039EF28"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 xml:space="preserve">For both the numerator and denominator, identify the fields within the data system that will be used for the calculation. This includes identifying the appropriate unique identifier for the family, the visit, the correct date variables, and </w:t>
            </w:r>
            <w:proofErr w:type="gramStart"/>
            <w:r w:rsidRPr="00013105">
              <w:rPr>
                <w:rFonts w:asciiTheme="minorHAnsi" w:hAnsiTheme="minorHAnsi"/>
                <w:b w:val="0"/>
                <w:color w:val="000000" w:themeColor="text1"/>
                <w:sz w:val="22"/>
                <w:szCs w:val="22"/>
              </w:rPr>
              <w:t>all of</w:t>
            </w:r>
            <w:proofErr w:type="gramEnd"/>
            <w:r w:rsidRPr="00013105">
              <w:rPr>
                <w:rFonts w:asciiTheme="minorHAnsi" w:hAnsiTheme="minorHAnsi"/>
                <w:b w:val="0"/>
                <w:color w:val="000000" w:themeColor="text1"/>
                <w:sz w:val="22"/>
                <w:szCs w:val="22"/>
              </w:rPr>
              <w:t xml:space="preserve"> the variables mentioned for the numerator and denominator noted in the above table (or the comparable variables identified).</w:t>
            </w:r>
          </w:p>
        </w:tc>
        <w:tc>
          <w:tcPr>
            <w:tcW w:w="5040" w:type="dxa"/>
          </w:tcPr>
          <w:p w14:paraId="7998D002" w14:textId="2B3ECA93" w:rsidR="00FD6659" w:rsidRPr="00C55F3B" w:rsidRDefault="00FD6659" w:rsidP="00FD6659">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C55F3B">
              <w:rPr>
                <w:rFonts w:asciiTheme="minorHAnsi" w:hAnsiTheme="minorHAnsi"/>
                <w:b/>
                <w:bCs/>
                <w:sz w:val="22"/>
                <w:szCs w:val="22"/>
              </w:rPr>
              <w:t xml:space="preserve">Numerator: </w:t>
            </w:r>
            <w:r w:rsidRPr="00C55F3B">
              <w:rPr>
                <w:rFonts w:asciiTheme="minorHAnsi" w:hAnsiTheme="minorHAnsi"/>
                <w:sz w:val="22"/>
                <w:szCs w:val="22"/>
              </w:rPr>
              <w:t xml:space="preserve">Of those in the denominator, include if any investigation of child maltreatment occurred </w:t>
            </w:r>
            <w:r w:rsidRPr="00C55F3B">
              <w:rPr>
                <w:rFonts w:asciiTheme="minorHAnsi" w:hAnsiTheme="minorHAnsi"/>
                <w:b/>
                <w:bCs/>
                <w:sz w:val="22"/>
                <w:szCs w:val="22"/>
              </w:rPr>
              <w:t xml:space="preserve">and </w:t>
            </w:r>
            <w:r w:rsidRPr="00C55F3B">
              <w:rPr>
                <w:rFonts w:asciiTheme="minorHAnsi" w:hAnsiTheme="minorHAnsi"/>
                <w:sz w:val="22"/>
                <w:szCs w:val="22"/>
              </w:rPr>
              <w:t xml:space="preserve">the investigation of child maltreatment date was </w:t>
            </w:r>
            <w:r w:rsidR="00606528">
              <w:rPr>
                <w:rFonts w:asciiTheme="minorHAnsi" w:hAnsiTheme="minorHAnsi"/>
                <w:sz w:val="22"/>
                <w:szCs w:val="22"/>
              </w:rPr>
              <w:t>during the reporting period</w:t>
            </w:r>
            <w:r w:rsidRPr="00C55F3B">
              <w:rPr>
                <w:rFonts w:asciiTheme="minorHAnsi" w:hAnsiTheme="minorHAnsi"/>
                <w:sz w:val="22"/>
                <w:szCs w:val="22"/>
              </w:rPr>
              <w:t>.</w:t>
            </w:r>
          </w:p>
          <w:p w14:paraId="7670CDF1" w14:textId="77777777" w:rsidR="00FD6659" w:rsidRPr="00C55F3B" w:rsidRDefault="00FD6659" w:rsidP="00FD6659">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C55F3B">
              <w:rPr>
                <w:rFonts w:asciiTheme="minorHAnsi" w:hAnsiTheme="minorHAnsi"/>
                <w:sz w:val="22"/>
                <w:szCs w:val="22"/>
              </w:rPr>
              <w:t xml:space="preserve"> </w:t>
            </w:r>
          </w:p>
          <w:p w14:paraId="60998212" w14:textId="4A471869" w:rsidR="003C4A47" w:rsidRPr="00013105" w:rsidRDefault="00FD6659" w:rsidP="00606528">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C55F3B">
              <w:rPr>
                <w:rFonts w:asciiTheme="minorHAnsi" w:hAnsiTheme="minorHAnsi"/>
                <w:b/>
                <w:bCs/>
                <w:sz w:val="22"/>
                <w:szCs w:val="22"/>
              </w:rPr>
              <w:t xml:space="preserve">Denominator: </w:t>
            </w:r>
            <w:r w:rsidRPr="00C55F3B">
              <w:rPr>
                <w:rFonts w:asciiTheme="minorHAnsi" w:hAnsiTheme="minorHAnsi"/>
                <w:sz w:val="22"/>
                <w:szCs w:val="22"/>
              </w:rPr>
              <w:t xml:space="preserve">Include </w:t>
            </w:r>
            <w:r w:rsidR="00606528">
              <w:rPr>
                <w:rFonts w:asciiTheme="minorHAnsi" w:hAnsiTheme="minorHAnsi"/>
                <w:sz w:val="22"/>
                <w:szCs w:val="22"/>
              </w:rPr>
              <w:t>all</w:t>
            </w:r>
            <w:r w:rsidRPr="00C55F3B">
              <w:rPr>
                <w:rFonts w:asciiTheme="minorHAnsi" w:hAnsiTheme="minorHAnsi"/>
                <w:sz w:val="22"/>
                <w:szCs w:val="22"/>
              </w:rPr>
              <w:t xml:space="preserve"> index child</w:t>
            </w:r>
            <w:r w:rsidR="00606528">
              <w:rPr>
                <w:rFonts w:asciiTheme="minorHAnsi" w:hAnsiTheme="minorHAnsi"/>
                <w:sz w:val="22"/>
                <w:szCs w:val="22"/>
              </w:rPr>
              <w:t>ren</w:t>
            </w:r>
            <w:r w:rsidRPr="00C55F3B">
              <w:rPr>
                <w:rFonts w:asciiTheme="minorHAnsi" w:hAnsiTheme="minorHAnsi"/>
                <w:sz w:val="22"/>
                <w:szCs w:val="22"/>
              </w:rPr>
              <w:t xml:space="preserve"> </w:t>
            </w:r>
            <w:r w:rsidR="00606528">
              <w:rPr>
                <w:rFonts w:asciiTheme="minorHAnsi" w:hAnsiTheme="minorHAnsi"/>
                <w:sz w:val="22"/>
                <w:szCs w:val="22"/>
              </w:rPr>
              <w:t xml:space="preserve">who were actively </w:t>
            </w:r>
            <w:r w:rsidRPr="00C55F3B">
              <w:rPr>
                <w:rFonts w:asciiTheme="minorHAnsi" w:hAnsiTheme="minorHAnsi"/>
                <w:sz w:val="22"/>
                <w:szCs w:val="22"/>
              </w:rPr>
              <w:t>enrolled</w:t>
            </w:r>
            <w:r w:rsidR="00606528" w:rsidRPr="00C55F3B">
              <w:rPr>
                <w:rFonts w:asciiTheme="minorHAnsi" w:hAnsiTheme="minorHAnsi"/>
                <w:sz w:val="22"/>
                <w:szCs w:val="22"/>
              </w:rPr>
              <w:t xml:space="preserve"> </w:t>
            </w:r>
            <w:del w:id="79" w:author="Hernandez, Sarah A" w:date="2018-09-17T15:50:00Z">
              <w:r w:rsidR="00606528" w:rsidDel="003F128D">
                <w:rPr>
                  <w:rFonts w:asciiTheme="minorHAnsi" w:hAnsiTheme="minorHAnsi"/>
                  <w:sz w:val="22"/>
                  <w:szCs w:val="22"/>
                </w:rPr>
                <w:delText>and</w:delText>
              </w:r>
            </w:del>
            <w:r w:rsidR="00606528">
              <w:rPr>
                <w:rFonts w:asciiTheme="minorHAnsi" w:hAnsiTheme="minorHAnsi"/>
                <w:sz w:val="22"/>
                <w:szCs w:val="22"/>
              </w:rPr>
              <w:t xml:space="preserve"> </w:t>
            </w:r>
            <w:del w:id="80" w:author="Hernandez, Sarah A" w:date="2018-09-17T15:49:00Z">
              <w:r w:rsidR="00606528" w:rsidDel="003F128D">
                <w:rPr>
                  <w:rFonts w:asciiTheme="minorHAnsi" w:hAnsiTheme="minorHAnsi"/>
                  <w:sz w:val="22"/>
                  <w:szCs w:val="22"/>
                </w:rPr>
                <w:delText xml:space="preserve">received home visiting </w:delText>
              </w:r>
              <w:r w:rsidRPr="00C55F3B" w:rsidDel="003F128D">
                <w:rPr>
                  <w:rFonts w:asciiTheme="minorHAnsi" w:hAnsiTheme="minorHAnsi"/>
                  <w:sz w:val="22"/>
                  <w:szCs w:val="22"/>
                </w:rPr>
                <w:delText>services</w:delText>
              </w:r>
            </w:del>
            <w:ins w:id="81" w:author="Hernandez, Sarah A" w:date="2018-09-17T15:49:00Z">
              <w:r w:rsidR="003F128D">
                <w:rPr>
                  <w:rFonts w:asciiTheme="minorHAnsi" w:hAnsiTheme="minorHAnsi"/>
                  <w:sz w:val="22"/>
                  <w:szCs w:val="22"/>
                </w:rPr>
                <w:t xml:space="preserve"> </w:t>
              </w:r>
            </w:ins>
            <w:r w:rsidRPr="00C55F3B">
              <w:rPr>
                <w:rFonts w:asciiTheme="minorHAnsi" w:hAnsiTheme="minorHAnsi"/>
                <w:sz w:val="22"/>
                <w:szCs w:val="22"/>
              </w:rPr>
              <w:t xml:space="preserve"> </w:t>
            </w:r>
            <w:r w:rsidR="00606528">
              <w:rPr>
                <w:rFonts w:asciiTheme="minorHAnsi" w:hAnsiTheme="minorHAnsi"/>
                <w:sz w:val="22"/>
                <w:szCs w:val="22"/>
              </w:rPr>
              <w:t>during the reporting period</w:t>
            </w:r>
            <w:r w:rsidRPr="00C55F3B">
              <w:rPr>
                <w:rFonts w:asciiTheme="minorHAnsi" w:hAnsiTheme="minorHAnsi"/>
                <w:sz w:val="22"/>
                <w:szCs w:val="22"/>
              </w:rPr>
              <w:t>.</w:t>
            </w:r>
            <w:r>
              <w:rPr>
                <w:sz w:val="22"/>
                <w:szCs w:val="22"/>
              </w:rPr>
              <w:t xml:space="preserve"> </w:t>
            </w:r>
          </w:p>
        </w:tc>
      </w:tr>
      <w:tr w:rsidR="003C4A47" w:rsidRPr="00013105" w14:paraId="14512A4D" w14:textId="77777777" w:rsidTr="00E17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tcPr>
          <w:p w14:paraId="6DD01D74"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t>Data Collection Training</w:t>
            </w:r>
          </w:p>
          <w:p w14:paraId="6406E772"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How will home visitors (or other staff) be trained in the data collection for this measure?  When will the data be collected for each necessary variable? When and how will it be entered into the data system?</w:t>
            </w:r>
          </w:p>
        </w:tc>
        <w:tc>
          <w:tcPr>
            <w:tcW w:w="5040" w:type="dxa"/>
          </w:tcPr>
          <w:p w14:paraId="77E9E770" w14:textId="77777777" w:rsidR="0029213D" w:rsidRPr="00013105" w:rsidRDefault="00B7730C" w:rsidP="0029213D">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Pr>
                <w:rFonts w:asciiTheme="minorHAnsi" w:hAnsiTheme="minorHAnsi"/>
                <w:color w:val="000000" w:themeColor="text1"/>
                <w:sz w:val="22"/>
                <w:szCs w:val="22"/>
              </w:rPr>
              <w:t>Home visitors will not handle this data, so no training is necessary.</w:t>
            </w:r>
          </w:p>
          <w:p w14:paraId="6360AA86" w14:textId="77777777" w:rsidR="0029213D" w:rsidRPr="00013105" w:rsidRDefault="00B7730C" w:rsidP="0029213D">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Pr>
                <w:rFonts w:asciiTheme="minorHAnsi" w:hAnsiTheme="minorHAnsi"/>
                <w:color w:val="000000" w:themeColor="text1"/>
                <w:sz w:val="22"/>
                <w:szCs w:val="22"/>
              </w:rPr>
              <w:t>Data collection will occur at least annually.</w:t>
            </w:r>
          </w:p>
          <w:p w14:paraId="0E7AB3D2" w14:textId="77777777" w:rsidR="003C4A47" w:rsidRPr="00013105" w:rsidRDefault="00B7730C" w:rsidP="00C84E3D">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Pr>
                <w:rFonts w:asciiTheme="minorHAnsi" w:hAnsiTheme="minorHAnsi"/>
                <w:color w:val="000000" w:themeColor="text1"/>
                <w:sz w:val="22"/>
                <w:szCs w:val="22"/>
              </w:rPr>
              <w:t>Staff from the University of Kansas will receive the da</w:t>
            </w:r>
            <w:r w:rsidR="00C84E3D">
              <w:rPr>
                <w:rFonts w:asciiTheme="minorHAnsi" w:hAnsiTheme="minorHAnsi"/>
                <w:color w:val="000000" w:themeColor="text1"/>
                <w:sz w:val="22"/>
                <w:szCs w:val="22"/>
              </w:rPr>
              <w:t>ta from DCF.  This data sharing relationship already exists in the current</w:t>
            </w:r>
            <w:r>
              <w:rPr>
                <w:rFonts w:asciiTheme="minorHAnsi" w:hAnsiTheme="minorHAnsi"/>
                <w:color w:val="000000" w:themeColor="text1"/>
                <w:sz w:val="22"/>
                <w:szCs w:val="22"/>
              </w:rPr>
              <w:t xml:space="preserve"> MOU.</w:t>
            </w:r>
          </w:p>
        </w:tc>
      </w:tr>
      <w:tr w:rsidR="003C4A47" w:rsidRPr="00013105" w14:paraId="1DE45C08" w14:textId="77777777" w:rsidTr="00E1789E">
        <w:tc>
          <w:tcPr>
            <w:cnfStyle w:val="001000000000" w:firstRow="0" w:lastRow="0" w:firstColumn="1" w:lastColumn="0" w:oddVBand="0" w:evenVBand="0" w:oddHBand="0" w:evenHBand="0" w:firstRowFirstColumn="0" w:firstRowLastColumn="0" w:lastRowFirstColumn="0" w:lastRowLastColumn="0"/>
            <w:tcW w:w="4405" w:type="dxa"/>
          </w:tcPr>
          <w:p w14:paraId="08D0897E"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t>Data Quality</w:t>
            </w:r>
          </w:p>
          <w:p w14:paraId="43375F1F"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What is the plan for addressing data quality and accuracy in the data collection and analysis of this measure?</w:t>
            </w:r>
            <w:r w:rsidRPr="00013105">
              <w:rPr>
                <w:rFonts w:asciiTheme="minorHAnsi" w:hAnsiTheme="minorHAnsi"/>
              </w:rPr>
              <w:t xml:space="preserve"> </w:t>
            </w:r>
            <w:r w:rsidRPr="00013105">
              <w:rPr>
                <w:rFonts w:asciiTheme="minorHAnsi" w:hAnsiTheme="minorHAnsi"/>
                <w:b w:val="0"/>
                <w:color w:val="000000" w:themeColor="text1"/>
                <w:sz w:val="22"/>
                <w:szCs w:val="22"/>
              </w:rPr>
              <w:t>What is the plan to minimize missing data?</w:t>
            </w:r>
          </w:p>
        </w:tc>
        <w:tc>
          <w:tcPr>
            <w:tcW w:w="5040" w:type="dxa"/>
          </w:tcPr>
          <w:p w14:paraId="3E48F284" w14:textId="77777777" w:rsidR="009614C2" w:rsidRPr="00013105" w:rsidRDefault="008526BA" w:rsidP="009614C2">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Pr>
                <w:rFonts w:asciiTheme="minorHAnsi" w:hAnsiTheme="minorHAnsi"/>
                <w:color w:val="000000" w:themeColor="text1"/>
                <w:sz w:val="22"/>
                <w:szCs w:val="22"/>
              </w:rPr>
              <w:t>Complete requests for data on child maltreatment are based upon an MOU with the child welfare agency to provide this data on at least annual basis and often is requested on a semi-annual basis.</w:t>
            </w:r>
          </w:p>
          <w:p w14:paraId="0F8C8C05" w14:textId="77777777" w:rsidR="003C4A47" w:rsidRPr="00013105" w:rsidRDefault="003C4A47" w:rsidP="00E1789E">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p>
        </w:tc>
      </w:tr>
      <w:tr w:rsidR="003C4A47" w:rsidRPr="00013105" w14:paraId="614F3CA8" w14:textId="77777777" w:rsidTr="00E17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tcPr>
          <w:p w14:paraId="5CAB6BEE"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t>Additional Considerations</w:t>
            </w:r>
          </w:p>
          <w:p w14:paraId="37587F2D"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Are there any additional considerations to note to ensure accurate and complete data collection?</w:t>
            </w:r>
          </w:p>
        </w:tc>
        <w:tc>
          <w:tcPr>
            <w:tcW w:w="5040" w:type="dxa"/>
          </w:tcPr>
          <w:p w14:paraId="5913A289" w14:textId="77777777" w:rsidR="003C4A47" w:rsidRPr="00013105" w:rsidRDefault="007F25E5" w:rsidP="00E1789E">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Kansas will continue to provide LIAs with guidance via sub-recipient monitoring, technical assistance with DAISEY, and various CQI efforts (e.g., site visits, an FAQ document).</w:t>
            </w:r>
          </w:p>
        </w:tc>
      </w:tr>
    </w:tbl>
    <w:p w14:paraId="37D6DF89" w14:textId="77777777" w:rsidR="005C372A" w:rsidRDefault="005C372A" w:rsidP="003C4A47">
      <w:pPr>
        <w:pStyle w:val="Heading2"/>
      </w:pPr>
    </w:p>
    <w:p w14:paraId="40B4E681" w14:textId="77777777" w:rsidR="007732E4" w:rsidRDefault="007732E4" w:rsidP="003C4A47">
      <w:pPr>
        <w:pStyle w:val="Heading2"/>
      </w:pPr>
    </w:p>
    <w:p w14:paraId="494A50D4" w14:textId="77777777" w:rsidR="003C4A47" w:rsidRPr="00013105" w:rsidRDefault="003C4A47" w:rsidP="003C4A47">
      <w:pPr>
        <w:pStyle w:val="Heading2"/>
      </w:pPr>
      <w:r w:rsidRPr="00013105">
        <w:t>Measure 1</w:t>
      </w:r>
      <w:r w:rsidR="002A2151" w:rsidRPr="00013105">
        <w:t>0</w:t>
      </w:r>
      <w:r w:rsidRPr="00013105">
        <w:t xml:space="preserve">: </w:t>
      </w:r>
      <w:r w:rsidR="002A2151" w:rsidRPr="00013105">
        <w:t>Parent-Child Interaction</w:t>
      </w:r>
    </w:p>
    <w:p w14:paraId="430BA87C" w14:textId="77777777" w:rsidR="003C4A47" w:rsidRPr="00013105" w:rsidRDefault="003C4A47" w:rsidP="003C4A47">
      <w:pPr>
        <w:rPr>
          <w:rFonts w:asciiTheme="minorHAnsi" w:hAnsiTheme="minorHAnsi"/>
        </w:rPr>
      </w:pPr>
    </w:p>
    <w:tbl>
      <w:tblPr>
        <w:tblStyle w:val="GridTable4-Accent11"/>
        <w:tblW w:w="9445" w:type="dxa"/>
        <w:tblLayout w:type="fixed"/>
        <w:tblLook w:val="04A0" w:firstRow="1" w:lastRow="0" w:firstColumn="1" w:lastColumn="0" w:noHBand="0" w:noVBand="1"/>
      </w:tblPr>
      <w:tblGrid>
        <w:gridCol w:w="4405"/>
        <w:gridCol w:w="5040"/>
      </w:tblGrid>
      <w:tr w:rsidR="003C4A47" w:rsidRPr="00013105" w14:paraId="391C5D1E" w14:textId="77777777" w:rsidTr="00E1789E">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9445" w:type="dxa"/>
            <w:gridSpan w:val="2"/>
            <w:vAlign w:val="center"/>
          </w:tcPr>
          <w:p w14:paraId="314B8439" w14:textId="77777777" w:rsidR="003C4A47" w:rsidRPr="00013105" w:rsidRDefault="003C4A47" w:rsidP="00E1789E">
            <w:pPr>
              <w:tabs>
                <w:tab w:val="center" w:pos="4824"/>
              </w:tabs>
              <w:ind w:left="0"/>
              <w:rPr>
                <w:rFonts w:asciiTheme="minorHAnsi" w:hAnsiTheme="minorHAnsi"/>
                <w:color w:val="000000" w:themeColor="text1"/>
                <w:sz w:val="22"/>
                <w:szCs w:val="22"/>
              </w:rPr>
            </w:pPr>
            <w:r w:rsidRPr="00013105">
              <w:rPr>
                <w:rFonts w:asciiTheme="minorHAnsi" w:hAnsiTheme="minorHAnsi"/>
                <w:sz w:val="24"/>
                <w:szCs w:val="22"/>
              </w:rPr>
              <w:lastRenderedPageBreak/>
              <w:t>Considerations for data collection and reporting of the measure</w:t>
            </w:r>
          </w:p>
        </w:tc>
      </w:tr>
      <w:tr w:rsidR="003C4A47" w:rsidRPr="00013105" w14:paraId="5D52D933" w14:textId="77777777" w:rsidTr="00E17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tcPr>
          <w:p w14:paraId="102D1CA5"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t>Target Population</w:t>
            </w:r>
          </w:p>
          <w:p w14:paraId="2DB0AA21"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Is the defined target population currently being assessed? Does data collection need to be expanded to include the defined target population?</w:t>
            </w:r>
          </w:p>
        </w:tc>
        <w:tc>
          <w:tcPr>
            <w:tcW w:w="5040" w:type="dxa"/>
          </w:tcPr>
          <w:p w14:paraId="1BB5E695" w14:textId="77777777" w:rsidR="00FB6261" w:rsidRDefault="00FB6261" w:rsidP="00555741">
            <w:pPr>
              <w:tabs>
                <w:tab w:val="center" w:pos="4824"/>
              </w:tabs>
              <w:ind w:left="0"/>
              <w:cnfStyle w:val="000000100000" w:firstRow="0" w:lastRow="0" w:firstColumn="0" w:lastColumn="0" w:oddVBand="0" w:evenVBand="0" w:oddHBand="1" w:evenHBand="0" w:firstRowFirstColumn="0" w:firstRowLastColumn="0" w:lastRowFirstColumn="0" w:lastRowLastColumn="0"/>
              <w:rPr>
                <w:ins w:id="82" w:author="Hernandez, Sarah A" w:date="2019-09-13T14:49:00Z"/>
                <w:rFonts w:asciiTheme="minorHAnsi" w:hAnsiTheme="minorHAnsi"/>
                <w:sz w:val="22"/>
                <w:szCs w:val="22"/>
              </w:rPr>
            </w:pPr>
            <w:ins w:id="83" w:author="Hernandez, Sarah A" w:date="2019-09-13T14:49:00Z">
              <w:r>
                <w:rPr>
                  <w:rFonts w:asciiTheme="minorHAnsi" w:hAnsiTheme="minorHAnsi"/>
                  <w:sz w:val="22"/>
                  <w:szCs w:val="22"/>
                </w:rPr>
                <w:t>P</w:t>
              </w:r>
            </w:ins>
            <w:ins w:id="84" w:author="Hernandez, Sarah A" w:date="2019-09-13T14:32:00Z">
              <w:r w:rsidR="00681A80" w:rsidRPr="000D3B6B">
                <w:rPr>
                  <w:rFonts w:asciiTheme="minorHAnsi" w:hAnsiTheme="minorHAnsi"/>
                  <w:sz w:val="22"/>
                  <w:szCs w:val="22"/>
                </w:rPr>
                <w:t>rimary caregivers with index children in the target age range of the validated tools selected</w:t>
              </w:r>
            </w:ins>
            <w:ins w:id="85" w:author="Hernandez, Sarah A" w:date="2019-09-13T14:49:00Z">
              <w:r>
                <w:rPr>
                  <w:rFonts w:asciiTheme="minorHAnsi" w:hAnsiTheme="minorHAnsi"/>
                  <w:sz w:val="22"/>
                  <w:szCs w:val="22"/>
                </w:rPr>
                <w:t>.</w:t>
              </w:r>
            </w:ins>
          </w:p>
          <w:p w14:paraId="6D7B72B3" w14:textId="285D3B3A" w:rsidR="00555741" w:rsidDel="00681A80" w:rsidRDefault="00555741" w:rsidP="00555741">
            <w:pPr>
              <w:tabs>
                <w:tab w:val="center" w:pos="4824"/>
              </w:tabs>
              <w:ind w:left="0"/>
              <w:cnfStyle w:val="000000100000" w:firstRow="0" w:lastRow="0" w:firstColumn="0" w:lastColumn="0" w:oddVBand="0" w:evenVBand="0" w:oddHBand="1" w:evenHBand="0" w:firstRowFirstColumn="0" w:firstRowLastColumn="0" w:lastRowFirstColumn="0" w:lastRowLastColumn="0"/>
              <w:rPr>
                <w:del w:id="86" w:author="Hernandez, Sarah A" w:date="2019-09-13T14:32:00Z"/>
                <w:rFonts w:asciiTheme="minorHAnsi" w:hAnsiTheme="minorHAnsi"/>
                <w:color w:val="000000" w:themeColor="text1"/>
                <w:sz w:val="22"/>
                <w:szCs w:val="22"/>
              </w:rPr>
            </w:pPr>
            <w:del w:id="87" w:author="Hernandez, Sarah A" w:date="2019-09-13T14:32:00Z">
              <w:r w:rsidDel="00681A80">
                <w:rPr>
                  <w:rFonts w:asciiTheme="minorHAnsi" w:hAnsiTheme="minorHAnsi"/>
                  <w:color w:val="000000" w:themeColor="text1"/>
                  <w:sz w:val="22"/>
                  <w:szCs w:val="22"/>
                </w:rPr>
                <w:delText>Yes;</w:delText>
              </w:r>
              <w:r w:rsidRPr="00013105" w:rsidDel="00681A80">
                <w:rPr>
                  <w:rFonts w:asciiTheme="minorHAnsi" w:hAnsiTheme="minorHAnsi"/>
                  <w:color w:val="000000" w:themeColor="text1"/>
                  <w:sz w:val="22"/>
                  <w:szCs w:val="22"/>
                </w:rPr>
                <w:delText xml:space="preserve"> </w:delText>
              </w:r>
              <w:r w:rsidR="000E2362" w:rsidDel="00681A80">
                <w:rPr>
                  <w:rFonts w:asciiTheme="minorHAnsi" w:hAnsiTheme="minorHAnsi"/>
                  <w:color w:val="000000" w:themeColor="text1"/>
                  <w:sz w:val="22"/>
                  <w:szCs w:val="22"/>
                </w:rPr>
                <w:delText xml:space="preserve">the </w:delText>
              </w:r>
              <w:r w:rsidRPr="00013105" w:rsidDel="00681A80">
                <w:rPr>
                  <w:rFonts w:asciiTheme="minorHAnsi" w:hAnsiTheme="minorHAnsi"/>
                  <w:color w:val="000000" w:themeColor="text1"/>
                  <w:sz w:val="22"/>
                  <w:szCs w:val="22"/>
                </w:rPr>
                <w:delText>target population (</w:delText>
              </w:r>
              <w:r w:rsidR="00920C06" w:rsidDel="00681A80">
                <w:rPr>
                  <w:rFonts w:asciiTheme="minorHAnsi" w:hAnsiTheme="minorHAnsi"/>
                  <w:color w:val="000000" w:themeColor="text1"/>
                  <w:sz w:val="22"/>
                  <w:szCs w:val="22"/>
                </w:rPr>
                <w:delText>primary caregivers</w:delText>
              </w:r>
              <w:r w:rsidRPr="00013105" w:rsidDel="00681A80">
                <w:rPr>
                  <w:rFonts w:asciiTheme="minorHAnsi" w:hAnsiTheme="minorHAnsi"/>
                  <w:color w:val="000000" w:themeColor="text1"/>
                  <w:sz w:val="22"/>
                  <w:szCs w:val="22"/>
                </w:rPr>
                <w:delText xml:space="preserve">) is already being assessed. </w:delText>
              </w:r>
            </w:del>
          </w:p>
          <w:p w14:paraId="2C373757" w14:textId="60446C08" w:rsidR="003C4A47" w:rsidRPr="00013105" w:rsidRDefault="00555741">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del w:id="88" w:author="Hernandez, Sarah A" w:date="2019-09-13T14:32:00Z">
              <w:r w:rsidRPr="00013105" w:rsidDel="00681A80">
                <w:rPr>
                  <w:rFonts w:asciiTheme="minorHAnsi" w:hAnsiTheme="minorHAnsi"/>
                  <w:color w:val="000000" w:themeColor="text1"/>
                  <w:sz w:val="22"/>
                  <w:szCs w:val="22"/>
                </w:rPr>
                <w:delText>DAISEY will include additional fields that capture the necessary data elements for this measure</w:delText>
              </w:r>
              <w:r w:rsidR="00307775" w:rsidDel="00681A80">
                <w:rPr>
                  <w:rFonts w:asciiTheme="minorHAnsi" w:hAnsiTheme="minorHAnsi"/>
                  <w:color w:val="000000" w:themeColor="text1"/>
                  <w:sz w:val="22"/>
                  <w:szCs w:val="22"/>
                </w:rPr>
                <w:delText xml:space="preserve"> (based on validated tool chosen)</w:delText>
              </w:r>
              <w:r w:rsidRPr="00013105" w:rsidDel="00681A80">
                <w:rPr>
                  <w:rFonts w:asciiTheme="minorHAnsi" w:hAnsiTheme="minorHAnsi"/>
                  <w:color w:val="000000" w:themeColor="text1"/>
                  <w:sz w:val="22"/>
                  <w:szCs w:val="22"/>
                </w:rPr>
                <w:delText>.</w:delText>
              </w:r>
            </w:del>
          </w:p>
        </w:tc>
      </w:tr>
      <w:tr w:rsidR="003C4A47" w:rsidRPr="00013105" w14:paraId="09185238" w14:textId="77777777" w:rsidTr="00E1789E">
        <w:tc>
          <w:tcPr>
            <w:cnfStyle w:val="001000000000" w:firstRow="0" w:lastRow="0" w:firstColumn="1" w:lastColumn="0" w:oddVBand="0" w:evenVBand="0" w:oddHBand="0" w:evenHBand="0" w:firstRowFirstColumn="0" w:firstRowLastColumn="0" w:lastRowFirstColumn="0" w:lastRowLastColumn="0"/>
            <w:tcW w:w="4405" w:type="dxa"/>
          </w:tcPr>
          <w:p w14:paraId="4E635623"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t>Data Sources</w:t>
            </w:r>
          </w:p>
          <w:p w14:paraId="53EC6A09"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 xml:space="preserve">What </w:t>
            </w:r>
            <w:proofErr w:type="gramStart"/>
            <w:r w:rsidRPr="00013105">
              <w:rPr>
                <w:rFonts w:asciiTheme="minorHAnsi" w:hAnsiTheme="minorHAnsi"/>
                <w:b w:val="0"/>
                <w:color w:val="000000" w:themeColor="text1"/>
                <w:sz w:val="22"/>
                <w:szCs w:val="22"/>
              </w:rPr>
              <w:t>are</w:t>
            </w:r>
            <w:proofErr w:type="gramEnd"/>
            <w:r w:rsidRPr="00013105">
              <w:rPr>
                <w:rFonts w:asciiTheme="minorHAnsi" w:hAnsiTheme="minorHAnsi"/>
                <w:b w:val="0"/>
                <w:color w:val="000000" w:themeColor="text1"/>
                <w:sz w:val="22"/>
                <w:szCs w:val="22"/>
              </w:rPr>
              <w:t xml:space="preserve"> the data collection forms for this measure?</w:t>
            </w:r>
          </w:p>
        </w:tc>
        <w:tc>
          <w:tcPr>
            <w:tcW w:w="5040" w:type="dxa"/>
          </w:tcPr>
          <w:p w14:paraId="2FACB5A2" w14:textId="77777777" w:rsidR="00F91CD4" w:rsidRDefault="00F91CD4" w:rsidP="00F91CD4">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Child Form</w:t>
            </w:r>
          </w:p>
          <w:p w14:paraId="0FC0E3F1" w14:textId="77777777" w:rsidR="002100A9" w:rsidRDefault="002100A9" w:rsidP="00F91CD4">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Pr>
                <w:rFonts w:asciiTheme="minorHAnsi" w:hAnsiTheme="minorHAnsi"/>
                <w:color w:val="000000" w:themeColor="text1"/>
                <w:sz w:val="22"/>
                <w:szCs w:val="22"/>
              </w:rPr>
              <w:t>Caregiver Form</w:t>
            </w:r>
          </w:p>
          <w:p w14:paraId="1F0AE86F" w14:textId="50214EB9" w:rsidR="008E473B" w:rsidRDefault="002100A9" w:rsidP="00F91CD4">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Pr>
                <w:rFonts w:asciiTheme="minorHAnsi" w:hAnsiTheme="minorHAnsi"/>
                <w:color w:val="000000" w:themeColor="text1"/>
                <w:sz w:val="22"/>
                <w:szCs w:val="22"/>
              </w:rPr>
              <w:t xml:space="preserve">Validated parent-child observation tool </w:t>
            </w:r>
            <w:r w:rsidR="00315345">
              <w:rPr>
                <w:rFonts w:asciiTheme="minorHAnsi" w:hAnsiTheme="minorHAnsi"/>
                <w:color w:val="000000" w:themeColor="text1"/>
                <w:sz w:val="22"/>
                <w:szCs w:val="22"/>
              </w:rPr>
              <w:t>(list below):</w:t>
            </w:r>
          </w:p>
          <w:p w14:paraId="30B4C995" w14:textId="77777777" w:rsidR="00545D15" w:rsidRPr="00315345" w:rsidRDefault="004C4834" w:rsidP="00315345">
            <w:pPr>
              <w:numPr>
                <w:ilvl w:val="0"/>
                <w:numId w:val="48"/>
              </w:numPr>
              <w:tabs>
                <w:tab w:val="center" w:pos="4824"/>
              </w:tabs>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315345">
              <w:rPr>
                <w:rFonts w:asciiTheme="minorHAnsi" w:hAnsiTheme="minorHAnsi"/>
                <w:color w:val="000000" w:themeColor="text1"/>
                <w:sz w:val="22"/>
                <w:szCs w:val="22"/>
              </w:rPr>
              <w:t>HOME</w:t>
            </w:r>
          </w:p>
          <w:p w14:paraId="22A6324C" w14:textId="77777777" w:rsidR="00545D15" w:rsidRPr="00315345" w:rsidRDefault="004C4834" w:rsidP="00315345">
            <w:pPr>
              <w:numPr>
                <w:ilvl w:val="0"/>
                <w:numId w:val="48"/>
              </w:numPr>
              <w:tabs>
                <w:tab w:val="center" w:pos="4824"/>
              </w:tabs>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315345">
              <w:rPr>
                <w:rFonts w:asciiTheme="minorHAnsi" w:hAnsiTheme="minorHAnsi"/>
                <w:color w:val="000000" w:themeColor="text1"/>
                <w:sz w:val="22"/>
                <w:szCs w:val="22"/>
              </w:rPr>
              <w:t>KIPS</w:t>
            </w:r>
          </w:p>
          <w:p w14:paraId="5CE446EE" w14:textId="77777777" w:rsidR="00545D15" w:rsidRPr="00315345" w:rsidRDefault="004C4834" w:rsidP="00315345">
            <w:pPr>
              <w:numPr>
                <w:ilvl w:val="0"/>
                <w:numId w:val="48"/>
              </w:numPr>
              <w:tabs>
                <w:tab w:val="center" w:pos="4824"/>
              </w:tabs>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315345">
              <w:rPr>
                <w:rFonts w:asciiTheme="minorHAnsi" w:hAnsiTheme="minorHAnsi"/>
                <w:color w:val="000000" w:themeColor="text1"/>
                <w:sz w:val="22"/>
                <w:szCs w:val="22"/>
              </w:rPr>
              <w:t>PICCOLO</w:t>
            </w:r>
          </w:p>
          <w:p w14:paraId="5F34D691" w14:textId="1267B3CB" w:rsidR="003C4A47" w:rsidRPr="00013105" w:rsidRDefault="004C4834" w:rsidP="006426F3">
            <w:pPr>
              <w:numPr>
                <w:ilvl w:val="0"/>
                <w:numId w:val="48"/>
              </w:numPr>
              <w:tabs>
                <w:tab w:val="center" w:pos="4824"/>
              </w:tabs>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315345">
              <w:rPr>
                <w:rFonts w:asciiTheme="minorHAnsi" w:hAnsiTheme="minorHAnsi"/>
                <w:color w:val="000000" w:themeColor="text1"/>
                <w:sz w:val="22"/>
                <w:szCs w:val="22"/>
              </w:rPr>
              <w:t>CHEEERS (pending</w:t>
            </w:r>
            <w:r w:rsidR="00047F36">
              <w:rPr>
                <w:rFonts w:asciiTheme="minorHAnsi" w:hAnsiTheme="minorHAnsi"/>
                <w:color w:val="000000" w:themeColor="text1"/>
                <w:sz w:val="22"/>
                <w:szCs w:val="22"/>
              </w:rPr>
              <w:t>/approved</w:t>
            </w:r>
            <w:r w:rsidRPr="00315345">
              <w:rPr>
                <w:rFonts w:asciiTheme="minorHAnsi" w:hAnsiTheme="minorHAnsi"/>
                <w:color w:val="000000" w:themeColor="text1"/>
                <w:sz w:val="22"/>
                <w:szCs w:val="22"/>
              </w:rPr>
              <w:t xml:space="preserve"> for HFA in 2017)</w:t>
            </w:r>
          </w:p>
        </w:tc>
      </w:tr>
      <w:tr w:rsidR="003C4A47" w:rsidRPr="00013105" w14:paraId="5426FA8A" w14:textId="77777777" w:rsidTr="00E17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tcPr>
          <w:p w14:paraId="0516E425" w14:textId="2FFB92CF" w:rsidR="003C4A47" w:rsidRPr="00013105" w:rsidRDefault="003C4A47" w:rsidP="00E1789E">
            <w:pPr>
              <w:tabs>
                <w:tab w:val="center" w:pos="4824"/>
              </w:tabs>
              <w:ind w:left="0"/>
              <w:rPr>
                <w:rFonts w:asciiTheme="minorHAnsi" w:hAnsiTheme="minorHAnsi"/>
                <w:color w:val="000000" w:themeColor="text1"/>
                <w:sz w:val="22"/>
                <w:szCs w:val="22"/>
              </w:rPr>
            </w:pPr>
            <w:r w:rsidRPr="00013105">
              <w:rPr>
                <w:rFonts w:asciiTheme="minorHAnsi" w:hAnsiTheme="minorHAnsi"/>
                <w:color w:val="222A35" w:themeColor="text2" w:themeShade="80"/>
                <w:sz w:val="22"/>
                <w:szCs w:val="22"/>
              </w:rPr>
              <w:t>Data Time Points</w:t>
            </w:r>
          </w:p>
          <w:p w14:paraId="5A3B22F3"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If this measure is already being assessed, does data collection need to be modified to capture the needed time point(s), and if so, how?</w:t>
            </w:r>
          </w:p>
        </w:tc>
        <w:tc>
          <w:tcPr>
            <w:tcW w:w="5040" w:type="dxa"/>
          </w:tcPr>
          <w:p w14:paraId="2749F1CE" w14:textId="77777777" w:rsidR="00AC7508" w:rsidRPr="00AE0F03" w:rsidRDefault="00AC7508" w:rsidP="00AC7508">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u w:val="single"/>
              </w:rPr>
            </w:pPr>
            <w:r w:rsidRPr="00AE0F03">
              <w:rPr>
                <w:rFonts w:asciiTheme="minorHAnsi" w:hAnsiTheme="minorHAnsi"/>
                <w:color w:val="000000" w:themeColor="text1"/>
                <w:sz w:val="22"/>
                <w:szCs w:val="22"/>
                <w:u w:val="single"/>
              </w:rPr>
              <w:t xml:space="preserve">Timing of Data Collection: </w:t>
            </w:r>
          </w:p>
          <w:p w14:paraId="5ACE217C" w14:textId="37A91051" w:rsidR="00AC7508" w:rsidRDefault="00AC7508" w:rsidP="00AC7508">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Pr>
                <w:rFonts w:asciiTheme="minorHAnsi" w:hAnsiTheme="minorHAnsi"/>
                <w:color w:val="000000" w:themeColor="text1"/>
                <w:sz w:val="22"/>
                <w:szCs w:val="22"/>
              </w:rPr>
              <w:t>Once a</w:t>
            </w:r>
            <w:r w:rsidRPr="00AE0F03">
              <w:rPr>
                <w:rFonts w:asciiTheme="minorHAnsi" w:hAnsiTheme="minorHAnsi"/>
                <w:color w:val="000000" w:themeColor="text1"/>
                <w:sz w:val="22"/>
                <w:szCs w:val="22"/>
              </w:rPr>
              <w:t>t the earliest appropriate time point after enrollment or the index child’s birth.  May be repeated and reported again at later time points.</w:t>
            </w:r>
          </w:p>
          <w:p w14:paraId="79EED90A" w14:textId="77777777" w:rsidR="0059534C" w:rsidRDefault="0059534C" w:rsidP="0059534C">
            <w:pPr>
              <w:numPr>
                <w:ilvl w:val="0"/>
                <w:numId w:val="48"/>
              </w:numPr>
              <w:tabs>
                <w:tab w:val="center" w:pos="4824"/>
              </w:tabs>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sidRPr="00315345">
              <w:rPr>
                <w:rFonts w:asciiTheme="minorHAnsi" w:hAnsiTheme="minorHAnsi"/>
                <w:color w:val="000000" w:themeColor="text1"/>
                <w:sz w:val="22"/>
                <w:szCs w:val="22"/>
              </w:rPr>
              <w:t>HOME</w:t>
            </w:r>
            <w:r>
              <w:rPr>
                <w:rFonts w:asciiTheme="minorHAnsi" w:hAnsiTheme="minorHAnsi"/>
                <w:color w:val="000000" w:themeColor="text1"/>
                <w:sz w:val="22"/>
                <w:szCs w:val="22"/>
              </w:rPr>
              <w:t xml:space="preserve"> – Infant Toddler (At least once each reporting year in which an actively enrolled child is between birth and 3 years of age)</w:t>
            </w:r>
          </w:p>
          <w:p w14:paraId="5B094852" w14:textId="3B7F9BAF" w:rsidR="0059534C" w:rsidRPr="00315345" w:rsidRDefault="006D3243" w:rsidP="0059534C">
            <w:pPr>
              <w:numPr>
                <w:ilvl w:val="0"/>
                <w:numId w:val="48"/>
              </w:numPr>
              <w:tabs>
                <w:tab w:val="center" w:pos="4824"/>
              </w:tabs>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Pr>
                <w:rFonts w:asciiTheme="minorHAnsi" w:hAnsiTheme="minorHAnsi"/>
                <w:color w:val="000000" w:themeColor="text1"/>
                <w:sz w:val="22"/>
                <w:szCs w:val="22"/>
              </w:rPr>
              <w:t>HOME</w:t>
            </w:r>
            <w:r w:rsidR="0059534C">
              <w:rPr>
                <w:rFonts w:asciiTheme="minorHAnsi" w:hAnsiTheme="minorHAnsi"/>
                <w:color w:val="000000" w:themeColor="text1"/>
                <w:sz w:val="22"/>
                <w:szCs w:val="22"/>
              </w:rPr>
              <w:t xml:space="preserve"> – Early Childhood (At least once each reporting year in which an actively enrolled child is between 3 years and 6 years of age)</w:t>
            </w:r>
          </w:p>
          <w:p w14:paraId="0E285D04" w14:textId="77777777" w:rsidR="0059534C" w:rsidRPr="00315345" w:rsidRDefault="0059534C" w:rsidP="0059534C">
            <w:pPr>
              <w:numPr>
                <w:ilvl w:val="0"/>
                <w:numId w:val="48"/>
              </w:numPr>
              <w:tabs>
                <w:tab w:val="center" w:pos="4824"/>
              </w:tabs>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sidRPr="00315345">
              <w:rPr>
                <w:rFonts w:asciiTheme="minorHAnsi" w:hAnsiTheme="minorHAnsi"/>
                <w:color w:val="000000" w:themeColor="text1"/>
                <w:sz w:val="22"/>
                <w:szCs w:val="22"/>
              </w:rPr>
              <w:t>KIPS</w:t>
            </w:r>
            <w:r>
              <w:rPr>
                <w:rFonts w:asciiTheme="minorHAnsi" w:hAnsiTheme="minorHAnsi"/>
                <w:color w:val="000000" w:themeColor="text1"/>
                <w:sz w:val="22"/>
                <w:szCs w:val="22"/>
              </w:rPr>
              <w:t xml:space="preserve"> -- (At least once each reporting year in which an actively enrolled child is between 2 months and 71 months of age)</w:t>
            </w:r>
          </w:p>
          <w:p w14:paraId="3D851328" w14:textId="77777777" w:rsidR="0059534C" w:rsidRPr="00315345" w:rsidRDefault="0059534C" w:rsidP="0059534C">
            <w:pPr>
              <w:numPr>
                <w:ilvl w:val="0"/>
                <w:numId w:val="48"/>
              </w:numPr>
              <w:tabs>
                <w:tab w:val="center" w:pos="4824"/>
              </w:tabs>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sidRPr="00315345">
              <w:rPr>
                <w:rFonts w:asciiTheme="minorHAnsi" w:hAnsiTheme="minorHAnsi"/>
                <w:color w:val="000000" w:themeColor="text1"/>
                <w:sz w:val="22"/>
                <w:szCs w:val="22"/>
              </w:rPr>
              <w:t>PICCOLO</w:t>
            </w:r>
            <w:r>
              <w:rPr>
                <w:rFonts w:asciiTheme="minorHAnsi" w:hAnsiTheme="minorHAnsi"/>
                <w:color w:val="000000" w:themeColor="text1"/>
                <w:sz w:val="22"/>
                <w:szCs w:val="22"/>
              </w:rPr>
              <w:t xml:space="preserve"> – (At least once each reporting year in which an actively enrolled child is between 10 months and 47 months of age)</w:t>
            </w:r>
          </w:p>
          <w:p w14:paraId="353CC1EB" w14:textId="2F69404C" w:rsidR="0059534C" w:rsidRPr="00315345" w:rsidRDefault="0059534C" w:rsidP="0059534C">
            <w:pPr>
              <w:numPr>
                <w:ilvl w:val="0"/>
                <w:numId w:val="48"/>
              </w:numPr>
              <w:tabs>
                <w:tab w:val="center" w:pos="4824"/>
              </w:tabs>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sidRPr="00315345">
              <w:rPr>
                <w:rFonts w:asciiTheme="minorHAnsi" w:hAnsiTheme="minorHAnsi"/>
                <w:color w:val="000000" w:themeColor="text1"/>
                <w:sz w:val="22"/>
                <w:szCs w:val="22"/>
              </w:rPr>
              <w:t>CHEEERS (pending</w:t>
            </w:r>
            <w:r w:rsidR="00047F36">
              <w:rPr>
                <w:rFonts w:asciiTheme="minorHAnsi" w:hAnsiTheme="minorHAnsi"/>
                <w:color w:val="000000" w:themeColor="text1"/>
                <w:sz w:val="22"/>
                <w:szCs w:val="22"/>
              </w:rPr>
              <w:t>/approved</w:t>
            </w:r>
            <w:r w:rsidRPr="00315345">
              <w:rPr>
                <w:rFonts w:asciiTheme="minorHAnsi" w:hAnsiTheme="minorHAnsi"/>
                <w:color w:val="000000" w:themeColor="text1"/>
                <w:sz w:val="22"/>
                <w:szCs w:val="22"/>
              </w:rPr>
              <w:t xml:space="preserve"> for HFA in </w:t>
            </w:r>
            <w:proofErr w:type="gramStart"/>
            <w:r w:rsidRPr="00315345">
              <w:rPr>
                <w:rFonts w:asciiTheme="minorHAnsi" w:hAnsiTheme="minorHAnsi"/>
                <w:color w:val="000000" w:themeColor="text1"/>
                <w:sz w:val="22"/>
                <w:szCs w:val="22"/>
              </w:rPr>
              <w:t>2017</w:t>
            </w:r>
            <w:r w:rsidR="006D3243">
              <w:rPr>
                <w:rFonts w:asciiTheme="minorHAnsi" w:hAnsiTheme="minorHAnsi"/>
                <w:color w:val="000000" w:themeColor="text1"/>
                <w:sz w:val="22"/>
                <w:szCs w:val="22"/>
              </w:rPr>
              <w:t>;</w:t>
            </w:r>
            <w:proofErr w:type="gramEnd"/>
            <w:r w:rsidR="006D3243">
              <w:rPr>
                <w:rFonts w:asciiTheme="minorHAnsi" w:hAnsiTheme="minorHAnsi"/>
                <w:color w:val="000000" w:themeColor="text1"/>
                <w:sz w:val="22"/>
                <w:szCs w:val="22"/>
              </w:rPr>
              <w:t xml:space="preserve"> At least once each reporting year</w:t>
            </w:r>
            <w:r w:rsidRPr="00315345">
              <w:rPr>
                <w:rFonts w:asciiTheme="minorHAnsi" w:hAnsiTheme="minorHAnsi"/>
                <w:color w:val="000000" w:themeColor="text1"/>
                <w:sz w:val="22"/>
                <w:szCs w:val="22"/>
              </w:rPr>
              <w:t>)</w:t>
            </w:r>
          </w:p>
          <w:p w14:paraId="30E76DFC" w14:textId="77777777" w:rsidR="00AC7508" w:rsidRPr="00AE0F03" w:rsidRDefault="00AC7508" w:rsidP="00AC7508">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p>
          <w:p w14:paraId="39733184" w14:textId="77777777" w:rsidR="00AC7508" w:rsidRPr="00AE0F03" w:rsidRDefault="00AC7508" w:rsidP="00AC7508">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u w:val="single"/>
              </w:rPr>
            </w:pPr>
            <w:r w:rsidRPr="00AE0F03">
              <w:rPr>
                <w:rFonts w:asciiTheme="minorHAnsi" w:hAnsiTheme="minorHAnsi"/>
                <w:color w:val="000000" w:themeColor="text1"/>
                <w:sz w:val="22"/>
                <w:szCs w:val="22"/>
                <w:u w:val="single"/>
              </w:rPr>
              <w:t xml:space="preserve">Timing of Data Entry: </w:t>
            </w:r>
          </w:p>
          <w:p w14:paraId="133F6E0C" w14:textId="77777777" w:rsidR="00AC7508" w:rsidRPr="00AE0F03" w:rsidRDefault="00AC7508" w:rsidP="00AC7508">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sidRPr="00AE0F03">
              <w:rPr>
                <w:rFonts w:asciiTheme="minorHAnsi" w:hAnsiTheme="minorHAnsi"/>
                <w:color w:val="000000" w:themeColor="text1"/>
                <w:sz w:val="22"/>
                <w:szCs w:val="22"/>
              </w:rPr>
              <w:t>The quarter in which data was collected.</w:t>
            </w:r>
          </w:p>
          <w:p w14:paraId="1D983D96" w14:textId="77777777" w:rsidR="00623C9A" w:rsidRDefault="00623C9A" w:rsidP="00E1789E">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p w14:paraId="747F5684" w14:textId="77777777" w:rsidR="00623C9A" w:rsidRPr="00013105" w:rsidRDefault="00623C9A" w:rsidP="00E1789E">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Pr>
                <w:rFonts w:asciiTheme="minorHAnsi" w:hAnsiTheme="minorHAnsi"/>
                <w:sz w:val="22"/>
                <w:szCs w:val="22"/>
              </w:rPr>
              <w:t>Data collection does not need modification to capture necessary time points.</w:t>
            </w:r>
          </w:p>
        </w:tc>
      </w:tr>
      <w:tr w:rsidR="003C4A47" w:rsidRPr="00013105" w14:paraId="4BD45978" w14:textId="77777777" w:rsidTr="00E1789E">
        <w:tc>
          <w:tcPr>
            <w:cnfStyle w:val="001000000000" w:firstRow="0" w:lastRow="0" w:firstColumn="1" w:lastColumn="0" w:oddVBand="0" w:evenVBand="0" w:oddHBand="0" w:evenHBand="0" w:firstRowFirstColumn="0" w:firstRowLastColumn="0" w:lastRowFirstColumn="0" w:lastRowLastColumn="0"/>
            <w:tcW w:w="4405" w:type="dxa"/>
          </w:tcPr>
          <w:p w14:paraId="7666723F"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t>Data Elements</w:t>
            </w:r>
          </w:p>
          <w:p w14:paraId="5339CD3A"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Please state the data elements to be used for computing the data value.</w:t>
            </w:r>
          </w:p>
        </w:tc>
        <w:tc>
          <w:tcPr>
            <w:tcW w:w="5040" w:type="dxa"/>
          </w:tcPr>
          <w:p w14:paraId="6B830B1A" w14:textId="77777777" w:rsidR="003C4A47" w:rsidRDefault="000F1E1E" w:rsidP="00317C68">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 xml:space="preserve">Date of </w:t>
            </w:r>
            <w:r w:rsidR="00812319" w:rsidRPr="00013105">
              <w:rPr>
                <w:rFonts w:asciiTheme="minorHAnsi" w:hAnsiTheme="minorHAnsi"/>
                <w:color w:val="000000" w:themeColor="text1"/>
                <w:sz w:val="22"/>
                <w:szCs w:val="22"/>
              </w:rPr>
              <w:t>Parent-Child</w:t>
            </w:r>
            <w:r w:rsidRPr="00013105">
              <w:rPr>
                <w:rFonts w:asciiTheme="minorHAnsi" w:hAnsiTheme="minorHAnsi"/>
                <w:color w:val="000000" w:themeColor="text1"/>
                <w:sz w:val="22"/>
                <w:szCs w:val="22"/>
              </w:rPr>
              <w:t xml:space="preserve"> Observation</w:t>
            </w:r>
            <w:r w:rsidR="00812319" w:rsidRPr="00013105">
              <w:rPr>
                <w:rFonts w:asciiTheme="minorHAnsi" w:hAnsiTheme="minorHAnsi"/>
                <w:color w:val="000000" w:themeColor="text1"/>
                <w:sz w:val="22"/>
                <w:szCs w:val="22"/>
              </w:rPr>
              <w:t xml:space="preserve"> </w:t>
            </w:r>
            <w:r w:rsidR="00A4441C">
              <w:rPr>
                <w:rFonts w:asciiTheme="minorHAnsi" w:hAnsiTheme="minorHAnsi"/>
                <w:color w:val="000000" w:themeColor="text1"/>
                <w:sz w:val="22"/>
                <w:szCs w:val="22"/>
              </w:rPr>
              <w:t>(a date for each recommended assessment)</w:t>
            </w:r>
          </w:p>
          <w:p w14:paraId="1D4DC6E7" w14:textId="77777777" w:rsidR="006E505D" w:rsidRPr="00013105" w:rsidRDefault="006E505D" w:rsidP="00317C68">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Pr>
                <w:rFonts w:asciiTheme="minorHAnsi" w:hAnsiTheme="minorHAnsi"/>
                <w:color w:val="000000" w:themeColor="text1"/>
                <w:sz w:val="22"/>
                <w:szCs w:val="22"/>
              </w:rPr>
              <w:t>Child’s Date of Birth</w:t>
            </w:r>
          </w:p>
        </w:tc>
      </w:tr>
      <w:tr w:rsidR="003C4A47" w:rsidRPr="00013105" w14:paraId="1611C4F4" w14:textId="77777777" w:rsidTr="00E17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tcPr>
          <w:p w14:paraId="2C792A5C"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t>Data System</w:t>
            </w:r>
          </w:p>
          <w:p w14:paraId="3F5AD620"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Does the data system accommodate the necessary data elements? If not, what modifications are needed for the data system?</w:t>
            </w:r>
          </w:p>
        </w:tc>
        <w:tc>
          <w:tcPr>
            <w:tcW w:w="5040" w:type="dxa"/>
          </w:tcPr>
          <w:p w14:paraId="07E27792" w14:textId="60D4E2D3" w:rsidR="00261FD1" w:rsidRPr="00013105" w:rsidRDefault="00307775">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proofErr w:type="gramStart"/>
            <w:r w:rsidRPr="00013105">
              <w:rPr>
                <w:rFonts w:asciiTheme="minorHAnsi" w:hAnsiTheme="minorHAnsi"/>
                <w:color w:val="000000" w:themeColor="text1"/>
                <w:sz w:val="22"/>
                <w:szCs w:val="22"/>
              </w:rPr>
              <w:t>Yes;</w:t>
            </w:r>
            <w:proofErr w:type="gramEnd"/>
            <w:r w:rsidRPr="00013105">
              <w:rPr>
                <w:rFonts w:asciiTheme="minorHAnsi" w:hAnsiTheme="minorHAnsi"/>
                <w:color w:val="000000" w:themeColor="text1"/>
                <w:sz w:val="22"/>
                <w:szCs w:val="22"/>
              </w:rPr>
              <w:t xml:space="preserve"> Kansas will be transitioning to a new data system, DAISEY, which accommodates all data elements that are necessary to collect and report on this measure.</w:t>
            </w:r>
          </w:p>
        </w:tc>
      </w:tr>
      <w:tr w:rsidR="003C4A47" w:rsidRPr="00013105" w14:paraId="6F98203F" w14:textId="77777777" w:rsidTr="00E1789E">
        <w:tc>
          <w:tcPr>
            <w:cnfStyle w:val="001000000000" w:firstRow="0" w:lastRow="0" w:firstColumn="1" w:lastColumn="0" w:oddVBand="0" w:evenVBand="0" w:oddHBand="0" w:evenHBand="0" w:firstRowFirstColumn="0" w:firstRowLastColumn="0" w:lastRowFirstColumn="0" w:lastRowLastColumn="0"/>
            <w:tcW w:w="4405" w:type="dxa"/>
          </w:tcPr>
          <w:p w14:paraId="42BD7EDC"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lastRenderedPageBreak/>
              <w:t>Data Reporting</w:t>
            </w:r>
          </w:p>
          <w:p w14:paraId="7AB89CED"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 xml:space="preserve">For both the numerator and denominator, identify the fields within the data system that will be used for the calculation. This includes identifying the appropriate unique identifier for the family, the visit, the correct date variables, and </w:t>
            </w:r>
            <w:proofErr w:type="gramStart"/>
            <w:r w:rsidRPr="00013105">
              <w:rPr>
                <w:rFonts w:asciiTheme="minorHAnsi" w:hAnsiTheme="minorHAnsi"/>
                <w:b w:val="0"/>
                <w:color w:val="000000" w:themeColor="text1"/>
                <w:sz w:val="22"/>
                <w:szCs w:val="22"/>
              </w:rPr>
              <w:t>all of</w:t>
            </w:r>
            <w:proofErr w:type="gramEnd"/>
            <w:r w:rsidRPr="00013105">
              <w:rPr>
                <w:rFonts w:asciiTheme="minorHAnsi" w:hAnsiTheme="minorHAnsi"/>
                <w:b w:val="0"/>
                <w:color w:val="000000" w:themeColor="text1"/>
                <w:sz w:val="22"/>
                <w:szCs w:val="22"/>
              </w:rPr>
              <w:t xml:space="preserve"> the variables mentioned for the numerator and denominator noted in the above table (or the comparable variables identified).</w:t>
            </w:r>
          </w:p>
        </w:tc>
        <w:tc>
          <w:tcPr>
            <w:tcW w:w="5040" w:type="dxa"/>
          </w:tcPr>
          <w:p w14:paraId="17693C97" w14:textId="11CF895B" w:rsidR="00FD6659" w:rsidRPr="00C55F3B" w:rsidRDefault="00FD6659" w:rsidP="00FD6659">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C55F3B">
              <w:rPr>
                <w:rFonts w:asciiTheme="minorHAnsi" w:hAnsiTheme="minorHAnsi"/>
                <w:b/>
                <w:bCs/>
                <w:sz w:val="22"/>
                <w:szCs w:val="22"/>
              </w:rPr>
              <w:t xml:space="preserve">Numerator: </w:t>
            </w:r>
            <w:r w:rsidRPr="00C55F3B">
              <w:rPr>
                <w:rFonts w:asciiTheme="minorHAnsi" w:hAnsiTheme="minorHAnsi"/>
                <w:sz w:val="22"/>
                <w:szCs w:val="22"/>
              </w:rPr>
              <w:t xml:space="preserve">Of those in the denominator, include </w:t>
            </w:r>
            <w:r w:rsidR="00047F36">
              <w:rPr>
                <w:rFonts w:asciiTheme="minorHAnsi" w:hAnsiTheme="minorHAnsi"/>
                <w:sz w:val="22"/>
                <w:szCs w:val="22"/>
              </w:rPr>
              <w:t xml:space="preserve">primary caregiver </w:t>
            </w:r>
            <w:r w:rsidRPr="00C55F3B">
              <w:rPr>
                <w:rFonts w:asciiTheme="minorHAnsi" w:hAnsiTheme="minorHAnsi"/>
                <w:sz w:val="22"/>
                <w:szCs w:val="22"/>
              </w:rPr>
              <w:t xml:space="preserve">if a parent-child interaction observational assessment occurred </w:t>
            </w:r>
            <w:r w:rsidRPr="00C55F3B">
              <w:rPr>
                <w:rFonts w:asciiTheme="minorHAnsi" w:hAnsiTheme="minorHAnsi"/>
                <w:b/>
                <w:bCs/>
                <w:sz w:val="22"/>
                <w:szCs w:val="22"/>
              </w:rPr>
              <w:t xml:space="preserve">and </w:t>
            </w:r>
            <w:r w:rsidRPr="00C55F3B">
              <w:rPr>
                <w:rFonts w:asciiTheme="minorHAnsi" w:hAnsiTheme="minorHAnsi"/>
                <w:sz w:val="22"/>
                <w:szCs w:val="22"/>
              </w:rPr>
              <w:t xml:space="preserve">if the parent-child interaction observational assessment date was </w:t>
            </w:r>
            <w:r w:rsidR="009847CC">
              <w:rPr>
                <w:rFonts w:asciiTheme="minorHAnsi" w:hAnsiTheme="minorHAnsi"/>
                <w:sz w:val="22"/>
                <w:szCs w:val="22"/>
              </w:rPr>
              <w:t>during the reporting period</w:t>
            </w:r>
            <w:r w:rsidRPr="00C55F3B">
              <w:rPr>
                <w:rFonts w:asciiTheme="minorHAnsi" w:hAnsiTheme="minorHAnsi"/>
                <w:sz w:val="22"/>
                <w:szCs w:val="22"/>
              </w:rPr>
              <w:t xml:space="preserve">. </w:t>
            </w:r>
          </w:p>
          <w:p w14:paraId="3B463683" w14:textId="77777777" w:rsidR="00FD6659" w:rsidRPr="00C55F3B" w:rsidRDefault="00FD6659" w:rsidP="00FD6659">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p w14:paraId="0FA60846" w14:textId="248057F3" w:rsidR="003C4A47" w:rsidRPr="00013105" w:rsidRDefault="00FD6659" w:rsidP="00047F36">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C55F3B">
              <w:rPr>
                <w:rFonts w:asciiTheme="minorHAnsi" w:hAnsiTheme="minorHAnsi"/>
                <w:b/>
                <w:bCs/>
                <w:sz w:val="22"/>
                <w:szCs w:val="22"/>
              </w:rPr>
              <w:t xml:space="preserve">Denominator: </w:t>
            </w:r>
            <w:r w:rsidRPr="00C55F3B">
              <w:rPr>
                <w:rFonts w:asciiTheme="minorHAnsi" w:hAnsiTheme="minorHAnsi"/>
                <w:sz w:val="22"/>
                <w:szCs w:val="22"/>
              </w:rPr>
              <w:t xml:space="preserve">Include </w:t>
            </w:r>
            <w:r w:rsidR="009847CC">
              <w:rPr>
                <w:rFonts w:asciiTheme="minorHAnsi" w:hAnsiTheme="minorHAnsi"/>
                <w:sz w:val="22"/>
                <w:szCs w:val="22"/>
              </w:rPr>
              <w:t xml:space="preserve">all </w:t>
            </w:r>
            <w:r w:rsidR="00864A29">
              <w:rPr>
                <w:rFonts w:asciiTheme="minorHAnsi" w:hAnsiTheme="minorHAnsi"/>
                <w:sz w:val="22"/>
                <w:szCs w:val="22"/>
              </w:rPr>
              <w:t>primary caregivers</w:t>
            </w:r>
            <w:r w:rsidRPr="00C55F3B">
              <w:rPr>
                <w:rFonts w:asciiTheme="minorHAnsi" w:hAnsiTheme="minorHAnsi"/>
                <w:sz w:val="22"/>
                <w:szCs w:val="22"/>
              </w:rPr>
              <w:t xml:space="preserve"> </w:t>
            </w:r>
            <w:r w:rsidR="009847CC">
              <w:rPr>
                <w:rFonts w:asciiTheme="minorHAnsi" w:hAnsiTheme="minorHAnsi"/>
                <w:sz w:val="22"/>
                <w:szCs w:val="22"/>
              </w:rPr>
              <w:t>who were</w:t>
            </w:r>
            <w:r w:rsidR="009847CC" w:rsidRPr="00C55F3B">
              <w:rPr>
                <w:rFonts w:asciiTheme="minorHAnsi" w:hAnsiTheme="minorHAnsi"/>
                <w:sz w:val="22"/>
                <w:szCs w:val="22"/>
              </w:rPr>
              <w:t xml:space="preserve"> </w:t>
            </w:r>
            <w:r w:rsidR="009847CC">
              <w:rPr>
                <w:rFonts w:asciiTheme="minorHAnsi" w:hAnsiTheme="minorHAnsi"/>
                <w:sz w:val="22"/>
                <w:szCs w:val="22"/>
              </w:rPr>
              <w:t xml:space="preserve">actively </w:t>
            </w:r>
            <w:r w:rsidRPr="00C55F3B">
              <w:rPr>
                <w:rFonts w:asciiTheme="minorHAnsi" w:hAnsiTheme="minorHAnsi"/>
                <w:sz w:val="22"/>
                <w:szCs w:val="22"/>
              </w:rPr>
              <w:t xml:space="preserve">enrolled </w:t>
            </w:r>
            <w:del w:id="89" w:author="Hernandez, Sarah A" w:date="2018-09-17T15:50:00Z">
              <w:r w:rsidR="00255E49" w:rsidDel="003F128D">
                <w:rPr>
                  <w:rFonts w:asciiTheme="minorHAnsi" w:hAnsiTheme="minorHAnsi"/>
                  <w:sz w:val="22"/>
                  <w:szCs w:val="22"/>
                </w:rPr>
                <w:delText>and</w:delText>
              </w:r>
            </w:del>
            <w:r w:rsidR="00255E49">
              <w:rPr>
                <w:rFonts w:asciiTheme="minorHAnsi" w:hAnsiTheme="minorHAnsi"/>
                <w:sz w:val="22"/>
                <w:szCs w:val="22"/>
              </w:rPr>
              <w:t xml:space="preserve"> </w:t>
            </w:r>
            <w:del w:id="90" w:author="Hernandez, Sarah A" w:date="2018-09-17T15:49:00Z">
              <w:r w:rsidR="00255E49" w:rsidDel="003F128D">
                <w:rPr>
                  <w:rFonts w:asciiTheme="minorHAnsi" w:hAnsiTheme="minorHAnsi"/>
                  <w:sz w:val="22"/>
                  <w:szCs w:val="22"/>
                </w:rPr>
                <w:delText>received</w:delText>
              </w:r>
              <w:r w:rsidR="009847CC" w:rsidDel="003F128D">
                <w:rPr>
                  <w:rFonts w:asciiTheme="minorHAnsi" w:hAnsiTheme="minorHAnsi"/>
                  <w:sz w:val="22"/>
                  <w:szCs w:val="22"/>
                </w:rPr>
                <w:delText xml:space="preserve"> home visiting </w:delText>
              </w:r>
              <w:r w:rsidRPr="00C55F3B" w:rsidDel="003F128D">
                <w:rPr>
                  <w:rFonts w:asciiTheme="minorHAnsi" w:hAnsiTheme="minorHAnsi"/>
                  <w:sz w:val="22"/>
                  <w:szCs w:val="22"/>
                </w:rPr>
                <w:delText>services</w:delText>
              </w:r>
            </w:del>
            <w:ins w:id="91" w:author="Hernandez, Sarah A" w:date="2018-09-17T15:49:00Z">
              <w:r w:rsidR="003F128D">
                <w:rPr>
                  <w:rFonts w:asciiTheme="minorHAnsi" w:hAnsiTheme="minorHAnsi"/>
                  <w:sz w:val="22"/>
                  <w:szCs w:val="22"/>
                </w:rPr>
                <w:t xml:space="preserve"> </w:t>
              </w:r>
            </w:ins>
            <w:r w:rsidR="009847CC">
              <w:rPr>
                <w:rFonts w:asciiTheme="minorHAnsi" w:hAnsiTheme="minorHAnsi"/>
                <w:sz w:val="22"/>
                <w:szCs w:val="22"/>
              </w:rPr>
              <w:t xml:space="preserve"> </w:t>
            </w:r>
            <w:r w:rsidR="006E505D">
              <w:rPr>
                <w:rFonts w:asciiTheme="minorHAnsi" w:hAnsiTheme="minorHAnsi"/>
                <w:sz w:val="22"/>
                <w:szCs w:val="22"/>
              </w:rPr>
              <w:t xml:space="preserve">and </w:t>
            </w:r>
            <w:r w:rsidR="00A3703E">
              <w:rPr>
                <w:rFonts w:asciiTheme="minorHAnsi" w:hAnsiTheme="minorHAnsi"/>
                <w:sz w:val="22"/>
                <w:szCs w:val="22"/>
              </w:rPr>
              <w:t xml:space="preserve">had a child </w:t>
            </w:r>
            <w:r w:rsidR="006E505D">
              <w:rPr>
                <w:rFonts w:asciiTheme="minorHAnsi" w:hAnsiTheme="minorHAnsi"/>
                <w:sz w:val="22"/>
                <w:szCs w:val="22"/>
              </w:rPr>
              <w:t xml:space="preserve">in the target age range for the parent-child interaction tool </w:t>
            </w:r>
            <w:r w:rsidR="009847CC">
              <w:rPr>
                <w:rFonts w:asciiTheme="minorHAnsi" w:hAnsiTheme="minorHAnsi"/>
                <w:sz w:val="22"/>
                <w:szCs w:val="22"/>
              </w:rPr>
              <w:t>during the reporting</w:t>
            </w:r>
            <w:r w:rsidR="006E505D">
              <w:rPr>
                <w:rFonts w:asciiTheme="minorHAnsi" w:hAnsiTheme="minorHAnsi"/>
                <w:sz w:val="22"/>
                <w:szCs w:val="22"/>
              </w:rPr>
              <w:t xml:space="preserve"> period</w:t>
            </w:r>
            <w:r w:rsidRPr="00C55F3B">
              <w:rPr>
                <w:rFonts w:asciiTheme="minorHAnsi" w:hAnsiTheme="minorHAnsi"/>
                <w:sz w:val="22"/>
                <w:szCs w:val="22"/>
              </w:rPr>
              <w:t>.</w:t>
            </w:r>
            <w:r>
              <w:rPr>
                <w:sz w:val="22"/>
                <w:szCs w:val="22"/>
              </w:rPr>
              <w:t xml:space="preserve"> </w:t>
            </w:r>
          </w:p>
        </w:tc>
      </w:tr>
      <w:tr w:rsidR="003C4A47" w:rsidRPr="00013105" w14:paraId="14639D0B" w14:textId="77777777" w:rsidTr="00E17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tcPr>
          <w:p w14:paraId="3A1A0148"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t>Data Collection Training</w:t>
            </w:r>
          </w:p>
          <w:p w14:paraId="12AFEC51"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How will home visitors (or other staff) be trained in the data collection for this measure?  When will the data be collected for each necessary variable? When and how will it be entered into the data system?</w:t>
            </w:r>
          </w:p>
        </w:tc>
        <w:tc>
          <w:tcPr>
            <w:tcW w:w="5040" w:type="dxa"/>
          </w:tcPr>
          <w:p w14:paraId="0209AC02" w14:textId="77777777" w:rsidR="0029213D" w:rsidRPr="00013105" w:rsidRDefault="0029213D" w:rsidP="0029213D">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Comprehensive training, including an overview of all benchmark indicators, MIECHV forms, and a walkthrough of DAISEY, will occur in summer 2016.</w:t>
            </w:r>
          </w:p>
          <w:p w14:paraId="48186E44" w14:textId="77777777" w:rsidR="0029213D" w:rsidRPr="00013105" w:rsidRDefault="00FA3339" w:rsidP="0029213D">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Pr>
                <w:rFonts w:asciiTheme="minorHAnsi" w:hAnsiTheme="minorHAnsi"/>
                <w:color w:val="000000" w:themeColor="text1"/>
                <w:sz w:val="22"/>
                <w:szCs w:val="22"/>
              </w:rPr>
              <w:t xml:space="preserve">Data collection will occur when the child’s age aligns with the </w:t>
            </w:r>
            <w:r w:rsidR="00A2177B">
              <w:rPr>
                <w:rFonts w:asciiTheme="minorHAnsi" w:hAnsiTheme="minorHAnsi"/>
                <w:color w:val="000000" w:themeColor="text1"/>
                <w:sz w:val="22"/>
                <w:szCs w:val="22"/>
              </w:rPr>
              <w:t xml:space="preserve">validated </w:t>
            </w:r>
            <w:r>
              <w:rPr>
                <w:rFonts w:asciiTheme="minorHAnsi" w:hAnsiTheme="minorHAnsi"/>
                <w:color w:val="000000" w:themeColor="text1"/>
                <w:sz w:val="22"/>
                <w:szCs w:val="22"/>
              </w:rPr>
              <w:t>observation tool.</w:t>
            </w:r>
          </w:p>
          <w:p w14:paraId="6C4B009E" w14:textId="77777777" w:rsidR="003C4A47" w:rsidRPr="00013105" w:rsidRDefault="00F91CD4" w:rsidP="0029213D">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 xml:space="preserve">Each LIA will select either direct entry or import entry into DAISEY.  Direct entry will occur as the data is </w:t>
            </w:r>
            <w:proofErr w:type="gramStart"/>
            <w:r w:rsidRPr="00013105">
              <w:rPr>
                <w:rFonts w:asciiTheme="minorHAnsi" w:hAnsiTheme="minorHAnsi"/>
                <w:color w:val="000000" w:themeColor="text1"/>
                <w:sz w:val="22"/>
                <w:szCs w:val="22"/>
              </w:rPr>
              <w:t>collected, and</w:t>
            </w:r>
            <w:proofErr w:type="gramEnd"/>
            <w:r w:rsidRPr="00013105">
              <w:rPr>
                <w:rFonts w:asciiTheme="minorHAnsi" w:hAnsiTheme="minorHAnsi"/>
                <w:color w:val="000000" w:themeColor="text1"/>
                <w:sz w:val="22"/>
                <w:szCs w:val="22"/>
              </w:rPr>
              <w:t xml:space="preserve"> import entry will occur (at least) quarterly.</w:t>
            </w:r>
          </w:p>
        </w:tc>
      </w:tr>
      <w:tr w:rsidR="003C4A47" w:rsidRPr="00013105" w14:paraId="5F80BFF6" w14:textId="77777777" w:rsidTr="00E1789E">
        <w:tc>
          <w:tcPr>
            <w:cnfStyle w:val="001000000000" w:firstRow="0" w:lastRow="0" w:firstColumn="1" w:lastColumn="0" w:oddVBand="0" w:evenVBand="0" w:oddHBand="0" w:evenHBand="0" w:firstRowFirstColumn="0" w:firstRowLastColumn="0" w:lastRowFirstColumn="0" w:lastRowLastColumn="0"/>
            <w:tcW w:w="4405" w:type="dxa"/>
          </w:tcPr>
          <w:p w14:paraId="4C8C7B59"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t>Data Quality</w:t>
            </w:r>
          </w:p>
          <w:p w14:paraId="4464E2B1"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What is the plan for addressing data quality and accuracy in the data collection and analysis of this measure?</w:t>
            </w:r>
            <w:r w:rsidRPr="00013105">
              <w:rPr>
                <w:rFonts w:asciiTheme="minorHAnsi" w:hAnsiTheme="minorHAnsi"/>
              </w:rPr>
              <w:t xml:space="preserve"> </w:t>
            </w:r>
            <w:r w:rsidRPr="00013105">
              <w:rPr>
                <w:rFonts w:asciiTheme="minorHAnsi" w:hAnsiTheme="minorHAnsi"/>
                <w:b w:val="0"/>
                <w:color w:val="000000" w:themeColor="text1"/>
                <w:sz w:val="22"/>
                <w:szCs w:val="22"/>
              </w:rPr>
              <w:t>What is the plan to minimize missing data?</w:t>
            </w:r>
          </w:p>
        </w:tc>
        <w:tc>
          <w:tcPr>
            <w:tcW w:w="5040" w:type="dxa"/>
          </w:tcPr>
          <w:p w14:paraId="6D598693" w14:textId="77777777" w:rsidR="009614C2" w:rsidRPr="00013105" w:rsidRDefault="009614C2" w:rsidP="009614C2">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 xml:space="preserve">DAISEY includes several features that ensure the quality and accuracy of data: system validation requirements, mandatory fields, custom </w:t>
            </w:r>
            <w:proofErr w:type="gramStart"/>
            <w:r w:rsidRPr="00013105">
              <w:rPr>
                <w:rFonts w:asciiTheme="minorHAnsi" w:hAnsiTheme="minorHAnsi"/>
                <w:color w:val="000000" w:themeColor="text1"/>
                <w:sz w:val="22"/>
                <w:szCs w:val="22"/>
              </w:rPr>
              <w:t>reminders</w:t>
            </w:r>
            <w:proofErr w:type="gramEnd"/>
            <w:r w:rsidRPr="00013105">
              <w:rPr>
                <w:rFonts w:asciiTheme="minorHAnsi" w:hAnsiTheme="minorHAnsi"/>
                <w:color w:val="000000" w:themeColor="text1"/>
                <w:sz w:val="22"/>
                <w:szCs w:val="22"/>
              </w:rPr>
              <w:t xml:space="preserve"> and explanations within data entry forms, and more.</w:t>
            </w:r>
          </w:p>
          <w:p w14:paraId="16C6B0FE" w14:textId="5CA99875" w:rsidR="003C4A47" w:rsidRPr="00013105" w:rsidRDefault="009614C2">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 xml:space="preserve">Additionally, we will minimize missing data </w:t>
            </w:r>
            <w:proofErr w:type="gramStart"/>
            <w:r w:rsidRPr="00013105">
              <w:rPr>
                <w:rFonts w:asciiTheme="minorHAnsi" w:hAnsiTheme="minorHAnsi"/>
                <w:color w:val="000000" w:themeColor="text1"/>
                <w:sz w:val="22"/>
                <w:szCs w:val="22"/>
              </w:rPr>
              <w:t>through the use of</w:t>
            </w:r>
            <w:proofErr w:type="gramEnd"/>
            <w:r w:rsidRPr="00013105">
              <w:rPr>
                <w:rFonts w:asciiTheme="minorHAnsi" w:hAnsiTheme="minorHAnsi"/>
                <w:color w:val="000000" w:themeColor="text1"/>
                <w:sz w:val="22"/>
                <w:szCs w:val="22"/>
              </w:rPr>
              <w:t xml:space="preserve"> Tickler reports and Missing Data reports, both of which home visitors have immediate access to in DAISEY.</w:t>
            </w:r>
          </w:p>
        </w:tc>
      </w:tr>
      <w:tr w:rsidR="003C4A47" w:rsidRPr="00013105" w14:paraId="71226F97" w14:textId="77777777" w:rsidTr="00E17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tcPr>
          <w:p w14:paraId="69512957"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t>Additional Considerations</w:t>
            </w:r>
          </w:p>
          <w:p w14:paraId="69ABDACD"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Are there any additional considerations to note to ensure accurate and complete data collection?</w:t>
            </w:r>
          </w:p>
        </w:tc>
        <w:tc>
          <w:tcPr>
            <w:tcW w:w="5040" w:type="dxa"/>
          </w:tcPr>
          <w:p w14:paraId="00F5CF68" w14:textId="77777777" w:rsidR="003C4A47" w:rsidRPr="00013105" w:rsidRDefault="007F25E5" w:rsidP="00E1789E">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Kansas will continue to provide LIAs with guidance via sub-recipient monitoring, technical assistance with DAISEY, and various CQI efforts (e.g., site visits, an FAQ document).</w:t>
            </w:r>
          </w:p>
        </w:tc>
      </w:tr>
    </w:tbl>
    <w:p w14:paraId="511FF781" w14:textId="77777777" w:rsidR="005C372A" w:rsidRDefault="005C372A" w:rsidP="003C4A47">
      <w:pPr>
        <w:pStyle w:val="Heading2"/>
      </w:pPr>
    </w:p>
    <w:p w14:paraId="1CE7AEC4" w14:textId="77777777" w:rsidR="007732E4" w:rsidRDefault="007732E4" w:rsidP="003C4A47">
      <w:pPr>
        <w:pStyle w:val="Heading2"/>
      </w:pPr>
    </w:p>
    <w:p w14:paraId="5266FAC9" w14:textId="77777777" w:rsidR="003C4A47" w:rsidRPr="00013105" w:rsidRDefault="003C4A47" w:rsidP="003C4A47">
      <w:pPr>
        <w:pStyle w:val="Heading2"/>
      </w:pPr>
      <w:r w:rsidRPr="00013105">
        <w:t>Measure 1</w:t>
      </w:r>
      <w:r w:rsidR="002A2151" w:rsidRPr="00013105">
        <w:t>1</w:t>
      </w:r>
      <w:r w:rsidRPr="00013105">
        <w:t xml:space="preserve">: </w:t>
      </w:r>
      <w:r w:rsidR="002A2151" w:rsidRPr="00013105">
        <w:t>Early Language and Literacy Activities</w:t>
      </w:r>
    </w:p>
    <w:p w14:paraId="53AFD293" w14:textId="77777777" w:rsidR="003C4A47" w:rsidRPr="00013105" w:rsidRDefault="003C4A47" w:rsidP="003C4A47">
      <w:pPr>
        <w:rPr>
          <w:rFonts w:asciiTheme="minorHAnsi" w:hAnsiTheme="minorHAnsi"/>
        </w:rPr>
      </w:pPr>
    </w:p>
    <w:tbl>
      <w:tblPr>
        <w:tblStyle w:val="GridTable4-Accent11"/>
        <w:tblW w:w="9445" w:type="dxa"/>
        <w:tblLayout w:type="fixed"/>
        <w:tblLook w:val="04A0" w:firstRow="1" w:lastRow="0" w:firstColumn="1" w:lastColumn="0" w:noHBand="0" w:noVBand="1"/>
      </w:tblPr>
      <w:tblGrid>
        <w:gridCol w:w="4405"/>
        <w:gridCol w:w="5040"/>
      </w:tblGrid>
      <w:tr w:rsidR="003C4A47" w:rsidRPr="00013105" w14:paraId="5817DA58" w14:textId="77777777" w:rsidTr="00E1789E">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9445" w:type="dxa"/>
            <w:gridSpan w:val="2"/>
            <w:vAlign w:val="center"/>
          </w:tcPr>
          <w:p w14:paraId="1B2E3E47" w14:textId="77777777" w:rsidR="003C4A47" w:rsidRPr="00013105" w:rsidRDefault="003C4A47" w:rsidP="00E1789E">
            <w:pPr>
              <w:tabs>
                <w:tab w:val="center" w:pos="4824"/>
              </w:tabs>
              <w:ind w:left="0"/>
              <w:rPr>
                <w:rFonts w:asciiTheme="minorHAnsi" w:hAnsiTheme="minorHAnsi"/>
                <w:color w:val="000000" w:themeColor="text1"/>
                <w:sz w:val="22"/>
                <w:szCs w:val="22"/>
              </w:rPr>
            </w:pPr>
            <w:r w:rsidRPr="00013105">
              <w:rPr>
                <w:rFonts w:asciiTheme="minorHAnsi" w:hAnsiTheme="minorHAnsi"/>
                <w:sz w:val="24"/>
                <w:szCs w:val="22"/>
              </w:rPr>
              <w:t>Considerations for data collection and reporting of the measure</w:t>
            </w:r>
          </w:p>
        </w:tc>
      </w:tr>
      <w:tr w:rsidR="003C4A47" w:rsidRPr="00013105" w14:paraId="314A4711" w14:textId="77777777" w:rsidTr="00E17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tcPr>
          <w:p w14:paraId="262056C9"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t>Target Population</w:t>
            </w:r>
          </w:p>
          <w:p w14:paraId="41AE1750"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Is the defined target population currently being assessed? Does data collection need to be expanded to include the defined target population?</w:t>
            </w:r>
          </w:p>
        </w:tc>
        <w:tc>
          <w:tcPr>
            <w:tcW w:w="5040" w:type="dxa"/>
          </w:tcPr>
          <w:p w14:paraId="5EC804C9" w14:textId="77777777" w:rsidR="00681A80" w:rsidRDefault="00681A80" w:rsidP="00555741">
            <w:pPr>
              <w:tabs>
                <w:tab w:val="center" w:pos="4824"/>
              </w:tabs>
              <w:ind w:left="0"/>
              <w:cnfStyle w:val="000000100000" w:firstRow="0" w:lastRow="0" w:firstColumn="0" w:lastColumn="0" w:oddVBand="0" w:evenVBand="0" w:oddHBand="1" w:evenHBand="0" w:firstRowFirstColumn="0" w:firstRowLastColumn="0" w:lastRowFirstColumn="0" w:lastRowLastColumn="0"/>
              <w:rPr>
                <w:ins w:id="92" w:author="Hernandez, Sarah A" w:date="2019-09-13T14:32:00Z"/>
                <w:rFonts w:asciiTheme="minorHAnsi" w:hAnsiTheme="minorHAnsi"/>
                <w:color w:val="000000" w:themeColor="text1"/>
                <w:sz w:val="22"/>
                <w:szCs w:val="22"/>
              </w:rPr>
            </w:pPr>
            <w:ins w:id="93" w:author="Hernandez, Sarah A" w:date="2019-09-13T14:32:00Z">
              <w:r>
                <w:rPr>
                  <w:rFonts w:asciiTheme="minorHAnsi" w:hAnsiTheme="minorHAnsi"/>
                  <w:color w:val="000000" w:themeColor="text1"/>
                  <w:sz w:val="22"/>
                  <w:szCs w:val="22"/>
                </w:rPr>
                <w:t xml:space="preserve">Index children with a primary caregiver that is active anytime during the reporting period. </w:t>
              </w:r>
            </w:ins>
          </w:p>
          <w:p w14:paraId="4EC13E0A" w14:textId="3B12E42A" w:rsidR="00555741" w:rsidDel="00681A80" w:rsidRDefault="00555741" w:rsidP="00555741">
            <w:pPr>
              <w:tabs>
                <w:tab w:val="center" w:pos="4824"/>
              </w:tabs>
              <w:ind w:left="0"/>
              <w:cnfStyle w:val="000000100000" w:firstRow="0" w:lastRow="0" w:firstColumn="0" w:lastColumn="0" w:oddVBand="0" w:evenVBand="0" w:oddHBand="1" w:evenHBand="0" w:firstRowFirstColumn="0" w:firstRowLastColumn="0" w:lastRowFirstColumn="0" w:lastRowLastColumn="0"/>
              <w:rPr>
                <w:del w:id="94" w:author="Hernandez, Sarah A" w:date="2019-09-13T14:32:00Z"/>
                <w:rFonts w:asciiTheme="minorHAnsi" w:hAnsiTheme="minorHAnsi"/>
                <w:color w:val="000000" w:themeColor="text1"/>
                <w:sz w:val="22"/>
                <w:szCs w:val="22"/>
              </w:rPr>
            </w:pPr>
            <w:del w:id="95" w:author="Hernandez, Sarah A" w:date="2019-09-13T14:32:00Z">
              <w:r w:rsidDel="00681A80">
                <w:rPr>
                  <w:rFonts w:asciiTheme="minorHAnsi" w:hAnsiTheme="minorHAnsi"/>
                  <w:color w:val="000000" w:themeColor="text1"/>
                  <w:sz w:val="22"/>
                  <w:szCs w:val="22"/>
                </w:rPr>
                <w:delText>Yes;</w:delText>
              </w:r>
              <w:r w:rsidRPr="00013105" w:rsidDel="00681A80">
                <w:rPr>
                  <w:rFonts w:asciiTheme="minorHAnsi" w:hAnsiTheme="minorHAnsi"/>
                  <w:color w:val="000000" w:themeColor="text1"/>
                  <w:sz w:val="22"/>
                  <w:szCs w:val="22"/>
                </w:rPr>
                <w:delText xml:space="preserve"> </w:delText>
              </w:r>
              <w:r w:rsidR="000E2362" w:rsidDel="00681A80">
                <w:rPr>
                  <w:rFonts w:asciiTheme="minorHAnsi" w:hAnsiTheme="minorHAnsi"/>
                  <w:color w:val="000000" w:themeColor="text1"/>
                  <w:sz w:val="22"/>
                  <w:szCs w:val="22"/>
                </w:rPr>
                <w:delText xml:space="preserve">the </w:delText>
              </w:r>
              <w:r w:rsidRPr="00013105" w:rsidDel="00681A80">
                <w:rPr>
                  <w:rFonts w:asciiTheme="minorHAnsi" w:hAnsiTheme="minorHAnsi"/>
                  <w:color w:val="000000" w:themeColor="text1"/>
                  <w:sz w:val="22"/>
                  <w:szCs w:val="22"/>
                </w:rPr>
                <w:delText>target population (</w:delText>
              </w:r>
              <w:r w:rsidR="00920C06" w:rsidDel="00681A80">
                <w:rPr>
                  <w:rFonts w:asciiTheme="minorHAnsi" w:hAnsiTheme="minorHAnsi"/>
                  <w:color w:val="000000" w:themeColor="text1"/>
                  <w:sz w:val="22"/>
                  <w:szCs w:val="22"/>
                </w:rPr>
                <w:delText>primary caregivers</w:delText>
              </w:r>
              <w:r w:rsidRPr="00013105" w:rsidDel="00681A80">
                <w:rPr>
                  <w:rFonts w:asciiTheme="minorHAnsi" w:hAnsiTheme="minorHAnsi"/>
                  <w:color w:val="000000" w:themeColor="text1"/>
                  <w:sz w:val="22"/>
                  <w:szCs w:val="22"/>
                </w:rPr>
                <w:delText xml:space="preserve">) is already being assessed. </w:delText>
              </w:r>
            </w:del>
          </w:p>
          <w:p w14:paraId="2D289EF7" w14:textId="77777777" w:rsidR="003C4A47" w:rsidRDefault="00555741">
            <w:pPr>
              <w:tabs>
                <w:tab w:val="center" w:pos="4824"/>
              </w:tabs>
              <w:ind w:left="0"/>
              <w:cnfStyle w:val="000000100000" w:firstRow="0" w:lastRow="0" w:firstColumn="0" w:lastColumn="0" w:oddVBand="0" w:evenVBand="0" w:oddHBand="1" w:evenHBand="0" w:firstRowFirstColumn="0" w:firstRowLastColumn="0" w:lastRowFirstColumn="0" w:lastRowLastColumn="0"/>
              <w:rPr>
                <w:ins w:id="96" w:author="Hernandez, Sarah A" w:date="2019-09-13T14:32:00Z"/>
                <w:rFonts w:asciiTheme="minorHAnsi" w:hAnsiTheme="minorHAnsi"/>
                <w:color w:val="000000" w:themeColor="text1"/>
                <w:sz w:val="22"/>
                <w:szCs w:val="22"/>
              </w:rPr>
            </w:pPr>
            <w:del w:id="97" w:author="Hernandez, Sarah A" w:date="2019-09-13T14:32:00Z">
              <w:r w:rsidRPr="00013105" w:rsidDel="00681A80">
                <w:rPr>
                  <w:rFonts w:asciiTheme="minorHAnsi" w:hAnsiTheme="minorHAnsi"/>
                  <w:color w:val="000000" w:themeColor="text1"/>
                  <w:sz w:val="22"/>
                  <w:szCs w:val="22"/>
                </w:rPr>
                <w:delText>DAISEY will include additional fields that capture the necessary data elements for this measure</w:delText>
              </w:r>
              <w:r w:rsidR="00307775" w:rsidDel="00681A80">
                <w:rPr>
                  <w:rFonts w:asciiTheme="minorHAnsi" w:hAnsiTheme="minorHAnsi"/>
                  <w:color w:val="000000" w:themeColor="text1"/>
                  <w:sz w:val="22"/>
                  <w:szCs w:val="22"/>
                </w:rPr>
                <w:delText xml:space="preserve"> (Date of Early Language Check)</w:delText>
              </w:r>
              <w:r w:rsidRPr="00013105" w:rsidDel="00681A80">
                <w:rPr>
                  <w:rFonts w:asciiTheme="minorHAnsi" w:hAnsiTheme="minorHAnsi"/>
                  <w:color w:val="000000" w:themeColor="text1"/>
                  <w:sz w:val="22"/>
                  <w:szCs w:val="22"/>
                </w:rPr>
                <w:delText>.</w:delText>
              </w:r>
            </w:del>
          </w:p>
          <w:p w14:paraId="5A9F6DF5" w14:textId="551FA2D1" w:rsidR="00681A80" w:rsidRPr="00013105" w:rsidRDefault="00681A80">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p>
        </w:tc>
      </w:tr>
      <w:tr w:rsidR="003C4A47" w:rsidRPr="00013105" w14:paraId="1CE55A94" w14:textId="77777777" w:rsidTr="00E1789E">
        <w:tc>
          <w:tcPr>
            <w:cnfStyle w:val="001000000000" w:firstRow="0" w:lastRow="0" w:firstColumn="1" w:lastColumn="0" w:oddVBand="0" w:evenVBand="0" w:oddHBand="0" w:evenHBand="0" w:firstRowFirstColumn="0" w:firstRowLastColumn="0" w:lastRowFirstColumn="0" w:lastRowLastColumn="0"/>
            <w:tcW w:w="4405" w:type="dxa"/>
          </w:tcPr>
          <w:p w14:paraId="099522B5"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t>Data Sources</w:t>
            </w:r>
          </w:p>
          <w:p w14:paraId="396130D4"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lastRenderedPageBreak/>
              <w:t xml:space="preserve">What </w:t>
            </w:r>
            <w:proofErr w:type="gramStart"/>
            <w:r w:rsidRPr="00013105">
              <w:rPr>
                <w:rFonts w:asciiTheme="minorHAnsi" w:hAnsiTheme="minorHAnsi"/>
                <w:b w:val="0"/>
                <w:color w:val="000000" w:themeColor="text1"/>
                <w:sz w:val="22"/>
                <w:szCs w:val="22"/>
              </w:rPr>
              <w:t>are</w:t>
            </w:r>
            <w:proofErr w:type="gramEnd"/>
            <w:r w:rsidRPr="00013105">
              <w:rPr>
                <w:rFonts w:asciiTheme="minorHAnsi" w:hAnsiTheme="minorHAnsi"/>
                <w:b w:val="0"/>
                <w:color w:val="000000" w:themeColor="text1"/>
                <w:sz w:val="22"/>
                <w:szCs w:val="22"/>
              </w:rPr>
              <w:t xml:space="preserve"> the data collection forms for this measure?</w:t>
            </w:r>
          </w:p>
        </w:tc>
        <w:tc>
          <w:tcPr>
            <w:tcW w:w="5040" w:type="dxa"/>
          </w:tcPr>
          <w:p w14:paraId="1B3902F7" w14:textId="75336EA8" w:rsidR="00A1484B" w:rsidRDefault="00A1484B" w:rsidP="00F91CD4">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Pr>
                <w:rFonts w:asciiTheme="minorHAnsi" w:hAnsiTheme="minorHAnsi"/>
                <w:color w:val="000000" w:themeColor="text1"/>
                <w:sz w:val="22"/>
                <w:szCs w:val="22"/>
              </w:rPr>
              <w:lastRenderedPageBreak/>
              <w:t>Caregiver Form</w:t>
            </w:r>
          </w:p>
          <w:p w14:paraId="34BE79F3" w14:textId="596B6CF9" w:rsidR="00C340E1" w:rsidRPr="00013105" w:rsidRDefault="00F91CD4" w:rsidP="00C340E1">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lastRenderedPageBreak/>
              <w:t>Child Form</w:t>
            </w:r>
          </w:p>
          <w:p w14:paraId="0A593F7D" w14:textId="77777777" w:rsidR="003C4A47" w:rsidRPr="00013105" w:rsidRDefault="003C4A47" w:rsidP="00E1789E">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p>
        </w:tc>
      </w:tr>
      <w:tr w:rsidR="003C4A47" w:rsidRPr="00013105" w14:paraId="4CA50CD9" w14:textId="77777777" w:rsidTr="00E17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tcPr>
          <w:p w14:paraId="25D0B423" w14:textId="77777777" w:rsidR="003C4A47" w:rsidRPr="00013105" w:rsidRDefault="003C4A47" w:rsidP="00E1789E">
            <w:pPr>
              <w:tabs>
                <w:tab w:val="center" w:pos="4824"/>
              </w:tabs>
              <w:ind w:left="0"/>
              <w:rPr>
                <w:rFonts w:asciiTheme="minorHAnsi" w:hAnsiTheme="minorHAnsi"/>
                <w:color w:val="000000" w:themeColor="text1"/>
                <w:sz w:val="22"/>
                <w:szCs w:val="22"/>
              </w:rPr>
            </w:pPr>
            <w:r w:rsidRPr="00013105">
              <w:rPr>
                <w:rFonts w:asciiTheme="minorHAnsi" w:hAnsiTheme="minorHAnsi"/>
                <w:color w:val="222A35" w:themeColor="text2" w:themeShade="80"/>
                <w:sz w:val="22"/>
                <w:szCs w:val="22"/>
              </w:rPr>
              <w:lastRenderedPageBreak/>
              <w:t>Data Time Points</w:t>
            </w:r>
          </w:p>
          <w:p w14:paraId="529B6A6C"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If this measure is already being assessed, does data collection need to be modified to capture the needed time point(s), and if so, how?</w:t>
            </w:r>
          </w:p>
        </w:tc>
        <w:tc>
          <w:tcPr>
            <w:tcW w:w="5040" w:type="dxa"/>
          </w:tcPr>
          <w:p w14:paraId="32FDE708" w14:textId="77777777" w:rsidR="00AC7508" w:rsidRPr="00AE0F03" w:rsidRDefault="00AC7508" w:rsidP="00AC7508">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u w:val="single"/>
              </w:rPr>
            </w:pPr>
            <w:r w:rsidRPr="00AE0F03">
              <w:rPr>
                <w:rFonts w:asciiTheme="minorHAnsi" w:hAnsiTheme="minorHAnsi"/>
                <w:color w:val="000000" w:themeColor="text1"/>
                <w:sz w:val="22"/>
                <w:szCs w:val="22"/>
                <w:u w:val="single"/>
              </w:rPr>
              <w:t xml:space="preserve">Timing of Data Collection: </w:t>
            </w:r>
          </w:p>
          <w:p w14:paraId="5194DA5F" w14:textId="0C4F00E3" w:rsidR="00AC7508" w:rsidRPr="00AE0F03" w:rsidRDefault="008E473B" w:rsidP="00AC7508">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Pr>
                <w:rFonts w:asciiTheme="minorHAnsi" w:hAnsiTheme="minorHAnsi"/>
                <w:color w:val="000000" w:themeColor="text1"/>
                <w:sz w:val="22"/>
                <w:szCs w:val="22"/>
              </w:rPr>
              <w:t xml:space="preserve">Initially after enrollment or </w:t>
            </w:r>
            <w:proofErr w:type="gramStart"/>
            <w:r>
              <w:rPr>
                <w:rFonts w:asciiTheme="minorHAnsi" w:hAnsiTheme="minorHAnsi"/>
                <w:color w:val="000000" w:themeColor="text1"/>
                <w:sz w:val="22"/>
                <w:szCs w:val="22"/>
              </w:rPr>
              <w:t>child birth</w:t>
            </w:r>
            <w:proofErr w:type="gramEnd"/>
            <w:r>
              <w:rPr>
                <w:rFonts w:asciiTheme="minorHAnsi" w:hAnsiTheme="minorHAnsi"/>
                <w:color w:val="000000" w:themeColor="text1"/>
                <w:sz w:val="22"/>
                <w:szCs w:val="22"/>
              </w:rPr>
              <w:t xml:space="preserve"> within the first quarter, and at least quarterly thereafter.</w:t>
            </w:r>
          </w:p>
          <w:p w14:paraId="1561EFB4" w14:textId="77777777" w:rsidR="00AC7508" w:rsidRPr="00AE0F03" w:rsidRDefault="00AC7508" w:rsidP="00AC7508">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u w:val="single"/>
              </w:rPr>
            </w:pPr>
            <w:r w:rsidRPr="00AE0F03">
              <w:rPr>
                <w:rFonts w:asciiTheme="minorHAnsi" w:hAnsiTheme="minorHAnsi"/>
                <w:color w:val="000000" w:themeColor="text1"/>
                <w:sz w:val="22"/>
                <w:szCs w:val="22"/>
                <w:u w:val="single"/>
              </w:rPr>
              <w:t xml:space="preserve">Timing of Data Entry: </w:t>
            </w:r>
          </w:p>
          <w:p w14:paraId="69357AD8" w14:textId="77777777" w:rsidR="00AC7508" w:rsidRPr="00AE0F03" w:rsidRDefault="00AC7508" w:rsidP="00AC7508">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sidRPr="00AE0F03">
              <w:rPr>
                <w:rFonts w:asciiTheme="minorHAnsi" w:hAnsiTheme="minorHAnsi"/>
                <w:color w:val="000000" w:themeColor="text1"/>
                <w:sz w:val="22"/>
                <w:szCs w:val="22"/>
              </w:rPr>
              <w:t>Ongoing quarterly.</w:t>
            </w:r>
          </w:p>
          <w:p w14:paraId="1F6BC94E" w14:textId="77777777" w:rsidR="00623C9A" w:rsidRDefault="00623C9A" w:rsidP="00E1789E">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p w14:paraId="0516897C" w14:textId="77777777" w:rsidR="00623C9A" w:rsidRPr="00013105" w:rsidRDefault="00623C9A" w:rsidP="00E1789E">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Pr>
                <w:rFonts w:asciiTheme="minorHAnsi" w:hAnsiTheme="minorHAnsi"/>
                <w:sz w:val="22"/>
                <w:szCs w:val="22"/>
              </w:rPr>
              <w:t>Data collection does not need modification to capture necessary time points.</w:t>
            </w:r>
          </w:p>
        </w:tc>
      </w:tr>
      <w:tr w:rsidR="003C4A47" w:rsidRPr="00013105" w14:paraId="3DD178F1" w14:textId="77777777" w:rsidTr="00E1789E">
        <w:tc>
          <w:tcPr>
            <w:cnfStyle w:val="001000000000" w:firstRow="0" w:lastRow="0" w:firstColumn="1" w:lastColumn="0" w:oddVBand="0" w:evenVBand="0" w:oddHBand="0" w:evenHBand="0" w:firstRowFirstColumn="0" w:firstRowLastColumn="0" w:lastRowFirstColumn="0" w:lastRowLastColumn="0"/>
            <w:tcW w:w="4405" w:type="dxa"/>
          </w:tcPr>
          <w:p w14:paraId="72EAC083"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t>Data Elements</w:t>
            </w:r>
          </w:p>
          <w:p w14:paraId="32E86012"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Please state the data elements to be used for computing the data value.</w:t>
            </w:r>
          </w:p>
        </w:tc>
        <w:tc>
          <w:tcPr>
            <w:tcW w:w="5040" w:type="dxa"/>
          </w:tcPr>
          <w:p w14:paraId="17BA5D65" w14:textId="77777777" w:rsidR="003C4A47" w:rsidRPr="00013105" w:rsidRDefault="00CA5230" w:rsidP="00CA5230">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 xml:space="preserve">Date of Enrollment </w:t>
            </w:r>
          </w:p>
          <w:p w14:paraId="639DB0C6" w14:textId="77777777" w:rsidR="00CA5230" w:rsidRDefault="00CA5230" w:rsidP="00317C68">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 xml:space="preserve">Date of Early Language Check </w:t>
            </w:r>
            <w:r w:rsidR="00813AD3">
              <w:rPr>
                <w:rFonts w:asciiTheme="minorHAnsi" w:hAnsiTheme="minorHAnsi"/>
                <w:color w:val="000000" w:themeColor="text1"/>
                <w:sz w:val="22"/>
                <w:szCs w:val="22"/>
              </w:rPr>
              <w:t>(Activity Date)</w:t>
            </w:r>
          </w:p>
          <w:p w14:paraId="6BCE6FDD" w14:textId="77777777" w:rsidR="00A05839" w:rsidRDefault="00A05839" w:rsidP="00317C68">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Pr>
                <w:rFonts w:asciiTheme="minorHAnsi" w:hAnsiTheme="minorHAnsi"/>
                <w:color w:val="000000" w:themeColor="text1"/>
                <w:sz w:val="22"/>
                <w:szCs w:val="22"/>
              </w:rPr>
              <w:t>Parent Support for Early Literacy</w:t>
            </w:r>
            <w:r w:rsidR="00813AD3">
              <w:rPr>
                <w:rFonts w:asciiTheme="minorHAnsi" w:hAnsiTheme="minorHAnsi"/>
                <w:color w:val="000000" w:themeColor="text1"/>
                <w:sz w:val="22"/>
                <w:szCs w:val="22"/>
              </w:rPr>
              <w:t xml:space="preserve"> (Yes/No)</w:t>
            </w:r>
          </w:p>
          <w:p w14:paraId="339387E7" w14:textId="77777777" w:rsidR="006B0AC2" w:rsidRPr="00013105" w:rsidRDefault="006B0AC2" w:rsidP="00317C68">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p>
        </w:tc>
      </w:tr>
      <w:tr w:rsidR="003C4A47" w:rsidRPr="00013105" w14:paraId="09E31DBD" w14:textId="77777777" w:rsidTr="00E17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tcPr>
          <w:p w14:paraId="28198F18"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t>Data System</w:t>
            </w:r>
          </w:p>
          <w:p w14:paraId="77934184"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Does the data system accommodate the necessary data elements? If not, what modifications are needed for the data system?</w:t>
            </w:r>
          </w:p>
        </w:tc>
        <w:tc>
          <w:tcPr>
            <w:tcW w:w="5040" w:type="dxa"/>
          </w:tcPr>
          <w:p w14:paraId="68EDE7D1" w14:textId="0940615B" w:rsidR="00261FD1" w:rsidRPr="00013105" w:rsidRDefault="00307775">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proofErr w:type="gramStart"/>
            <w:r w:rsidRPr="00013105">
              <w:rPr>
                <w:rFonts w:asciiTheme="minorHAnsi" w:hAnsiTheme="minorHAnsi"/>
                <w:color w:val="000000" w:themeColor="text1"/>
                <w:sz w:val="22"/>
                <w:szCs w:val="22"/>
              </w:rPr>
              <w:t>Yes;</w:t>
            </w:r>
            <w:proofErr w:type="gramEnd"/>
            <w:r w:rsidRPr="00013105">
              <w:rPr>
                <w:rFonts w:asciiTheme="minorHAnsi" w:hAnsiTheme="minorHAnsi"/>
                <w:color w:val="000000" w:themeColor="text1"/>
                <w:sz w:val="22"/>
                <w:szCs w:val="22"/>
              </w:rPr>
              <w:t xml:space="preserve"> Kansas will be transitioning to a new data system, DAISEY, which accommodates all data elements that are necessary to collect and report on this measure.</w:t>
            </w:r>
          </w:p>
        </w:tc>
      </w:tr>
      <w:tr w:rsidR="003C4A47" w:rsidRPr="00013105" w14:paraId="5FDD4FC0" w14:textId="77777777" w:rsidTr="00E1789E">
        <w:tc>
          <w:tcPr>
            <w:cnfStyle w:val="001000000000" w:firstRow="0" w:lastRow="0" w:firstColumn="1" w:lastColumn="0" w:oddVBand="0" w:evenVBand="0" w:oddHBand="0" w:evenHBand="0" w:firstRowFirstColumn="0" w:firstRowLastColumn="0" w:lastRowFirstColumn="0" w:lastRowLastColumn="0"/>
            <w:tcW w:w="4405" w:type="dxa"/>
          </w:tcPr>
          <w:p w14:paraId="68F882D8"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t>Data Reporting</w:t>
            </w:r>
          </w:p>
          <w:p w14:paraId="20C09899"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 xml:space="preserve">For both the numerator and denominator, identify the fields within the data system that will be used for the calculation. This includes identifying the appropriate unique identifier for the family, the visit, the correct date variables, and </w:t>
            </w:r>
            <w:proofErr w:type="gramStart"/>
            <w:r w:rsidRPr="00013105">
              <w:rPr>
                <w:rFonts w:asciiTheme="minorHAnsi" w:hAnsiTheme="minorHAnsi"/>
                <w:b w:val="0"/>
                <w:color w:val="000000" w:themeColor="text1"/>
                <w:sz w:val="22"/>
                <w:szCs w:val="22"/>
              </w:rPr>
              <w:t>all of</w:t>
            </w:r>
            <w:proofErr w:type="gramEnd"/>
            <w:r w:rsidRPr="00013105">
              <w:rPr>
                <w:rFonts w:asciiTheme="minorHAnsi" w:hAnsiTheme="minorHAnsi"/>
                <w:b w:val="0"/>
                <w:color w:val="000000" w:themeColor="text1"/>
                <w:sz w:val="22"/>
                <w:szCs w:val="22"/>
              </w:rPr>
              <w:t xml:space="preserve"> the variables mentioned for the numerator and denominator noted in the above table (or the comparable variables identified).</w:t>
            </w:r>
          </w:p>
        </w:tc>
        <w:tc>
          <w:tcPr>
            <w:tcW w:w="5040" w:type="dxa"/>
          </w:tcPr>
          <w:p w14:paraId="17AAF04A" w14:textId="536B9FB9" w:rsidR="00FD6659" w:rsidRPr="00C55F3B" w:rsidRDefault="00FD6659" w:rsidP="00FD6659">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C55F3B">
              <w:rPr>
                <w:rFonts w:asciiTheme="minorHAnsi" w:hAnsiTheme="minorHAnsi"/>
                <w:b/>
                <w:bCs/>
                <w:sz w:val="22"/>
                <w:szCs w:val="22"/>
              </w:rPr>
              <w:t xml:space="preserve">Numerator: </w:t>
            </w:r>
            <w:r w:rsidRPr="00C55F3B">
              <w:rPr>
                <w:rFonts w:asciiTheme="minorHAnsi" w:hAnsiTheme="minorHAnsi"/>
                <w:sz w:val="22"/>
                <w:szCs w:val="22"/>
              </w:rPr>
              <w:t xml:space="preserve">Of those in the denominator, include if the primary caregiver reported caregiver support of early language and literacy activities </w:t>
            </w:r>
            <w:r w:rsidRPr="00C55F3B">
              <w:rPr>
                <w:rFonts w:asciiTheme="minorHAnsi" w:hAnsiTheme="minorHAnsi"/>
                <w:b/>
                <w:bCs/>
                <w:sz w:val="22"/>
                <w:szCs w:val="22"/>
              </w:rPr>
              <w:t xml:space="preserve">and </w:t>
            </w:r>
            <w:r w:rsidRPr="00C55F3B">
              <w:rPr>
                <w:rFonts w:asciiTheme="minorHAnsi" w:hAnsiTheme="minorHAnsi"/>
                <w:sz w:val="22"/>
                <w:szCs w:val="22"/>
              </w:rPr>
              <w:t xml:space="preserve">if the caregiver support of early language and literacy activities assessment </w:t>
            </w:r>
            <w:r w:rsidR="00255E49">
              <w:rPr>
                <w:rFonts w:asciiTheme="minorHAnsi" w:hAnsiTheme="minorHAnsi"/>
                <w:sz w:val="22"/>
                <w:szCs w:val="22"/>
              </w:rPr>
              <w:t xml:space="preserve">occurred </w:t>
            </w:r>
            <w:ins w:id="98" w:author="Hernandez, Sarah A" w:date="2018-09-17T15:53:00Z">
              <w:r w:rsidR="00EF0216">
                <w:rPr>
                  <w:rFonts w:asciiTheme="minorHAnsi" w:hAnsiTheme="minorHAnsi"/>
                  <w:sz w:val="22"/>
                  <w:szCs w:val="22"/>
                </w:rPr>
                <w:t xml:space="preserve">on the most recently completed </w:t>
              </w:r>
            </w:ins>
            <w:ins w:id="99" w:author="Hernandez, Sarah A" w:date="2018-09-19T10:39:00Z">
              <w:r w:rsidR="00D01DA7">
                <w:rPr>
                  <w:rFonts w:asciiTheme="minorHAnsi" w:hAnsiTheme="minorHAnsi"/>
                  <w:sz w:val="22"/>
                  <w:szCs w:val="22"/>
                </w:rPr>
                <w:t xml:space="preserve">child </w:t>
              </w:r>
            </w:ins>
            <w:ins w:id="100" w:author="Hernandez, Sarah A" w:date="2018-09-17T15:53:00Z">
              <w:r w:rsidR="00EF0216">
                <w:rPr>
                  <w:rFonts w:asciiTheme="minorHAnsi" w:hAnsiTheme="minorHAnsi"/>
                  <w:sz w:val="22"/>
                  <w:szCs w:val="22"/>
                </w:rPr>
                <w:t>activity form in the reporting period</w:t>
              </w:r>
            </w:ins>
            <w:del w:id="101" w:author="Hernandez, Sarah A" w:date="2018-09-17T15:53:00Z">
              <w:r w:rsidR="00255E49" w:rsidDel="00EF0216">
                <w:rPr>
                  <w:rFonts w:asciiTheme="minorHAnsi" w:hAnsiTheme="minorHAnsi"/>
                  <w:sz w:val="22"/>
                  <w:szCs w:val="22"/>
                </w:rPr>
                <w:delText>during the reporting period</w:delText>
              </w:r>
              <w:r w:rsidRPr="00C55F3B" w:rsidDel="00EF0216">
                <w:rPr>
                  <w:rFonts w:asciiTheme="minorHAnsi" w:hAnsiTheme="minorHAnsi"/>
                  <w:sz w:val="22"/>
                  <w:szCs w:val="22"/>
                </w:rPr>
                <w:delText xml:space="preserve">. </w:delText>
              </w:r>
            </w:del>
          </w:p>
          <w:p w14:paraId="13D0FE08" w14:textId="77777777" w:rsidR="00FD6659" w:rsidRPr="00C55F3B" w:rsidRDefault="00FD6659" w:rsidP="00FD6659">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p w14:paraId="53AE46C2" w14:textId="6ABADD04" w:rsidR="003C4A47" w:rsidRPr="00013105" w:rsidRDefault="00FD6659" w:rsidP="009847CC">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C55F3B">
              <w:rPr>
                <w:rFonts w:asciiTheme="minorHAnsi" w:hAnsiTheme="minorHAnsi"/>
                <w:b/>
                <w:bCs/>
                <w:sz w:val="22"/>
                <w:szCs w:val="22"/>
              </w:rPr>
              <w:t xml:space="preserve">Denominator: </w:t>
            </w:r>
            <w:r w:rsidRPr="00C55F3B">
              <w:rPr>
                <w:rFonts w:asciiTheme="minorHAnsi" w:hAnsiTheme="minorHAnsi"/>
                <w:sz w:val="22"/>
                <w:szCs w:val="22"/>
              </w:rPr>
              <w:t xml:space="preserve">Include </w:t>
            </w:r>
            <w:r w:rsidR="009847CC">
              <w:rPr>
                <w:rFonts w:asciiTheme="minorHAnsi" w:hAnsiTheme="minorHAnsi"/>
                <w:sz w:val="22"/>
                <w:szCs w:val="22"/>
              </w:rPr>
              <w:t xml:space="preserve">all </w:t>
            </w:r>
            <w:r w:rsidRPr="00C55F3B">
              <w:rPr>
                <w:rFonts w:asciiTheme="minorHAnsi" w:hAnsiTheme="minorHAnsi"/>
                <w:sz w:val="22"/>
                <w:szCs w:val="22"/>
              </w:rPr>
              <w:t>index child</w:t>
            </w:r>
            <w:r w:rsidR="009847CC">
              <w:rPr>
                <w:rFonts w:asciiTheme="minorHAnsi" w:hAnsiTheme="minorHAnsi"/>
                <w:sz w:val="22"/>
                <w:szCs w:val="22"/>
              </w:rPr>
              <w:t>ren</w:t>
            </w:r>
            <w:r w:rsidRPr="00C55F3B">
              <w:rPr>
                <w:rFonts w:asciiTheme="minorHAnsi" w:hAnsiTheme="minorHAnsi"/>
                <w:sz w:val="22"/>
                <w:szCs w:val="22"/>
              </w:rPr>
              <w:t xml:space="preserve"> </w:t>
            </w:r>
            <w:r w:rsidR="009847CC">
              <w:rPr>
                <w:rFonts w:asciiTheme="minorHAnsi" w:hAnsiTheme="minorHAnsi"/>
                <w:sz w:val="22"/>
                <w:szCs w:val="22"/>
              </w:rPr>
              <w:t>who were</w:t>
            </w:r>
            <w:r w:rsidR="009847CC" w:rsidRPr="00C55F3B">
              <w:rPr>
                <w:rFonts w:asciiTheme="minorHAnsi" w:hAnsiTheme="minorHAnsi"/>
                <w:sz w:val="22"/>
                <w:szCs w:val="22"/>
              </w:rPr>
              <w:t xml:space="preserve"> </w:t>
            </w:r>
            <w:r w:rsidR="009847CC">
              <w:rPr>
                <w:rFonts w:asciiTheme="minorHAnsi" w:hAnsiTheme="minorHAnsi"/>
                <w:sz w:val="22"/>
                <w:szCs w:val="22"/>
              </w:rPr>
              <w:t xml:space="preserve">actively </w:t>
            </w:r>
            <w:r w:rsidRPr="00C55F3B">
              <w:rPr>
                <w:rFonts w:asciiTheme="minorHAnsi" w:hAnsiTheme="minorHAnsi"/>
                <w:sz w:val="22"/>
                <w:szCs w:val="22"/>
              </w:rPr>
              <w:t xml:space="preserve">enrolled </w:t>
            </w:r>
            <w:del w:id="102" w:author="Hernandez, Sarah A" w:date="2018-09-17T15:51:00Z">
              <w:r w:rsidR="009847CC" w:rsidDel="00EF0216">
                <w:rPr>
                  <w:rFonts w:asciiTheme="minorHAnsi" w:hAnsiTheme="minorHAnsi"/>
                  <w:sz w:val="22"/>
                  <w:szCs w:val="22"/>
                </w:rPr>
                <w:delText>and</w:delText>
              </w:r>
            </w:del>
            <w:r w:rsidR="009847CC">
              <w:rPr>
                <w:rFonts w:asciiTheme="minorHAnsi" w:hAnsiTheme="minorHAnsi"/>
                <w:sz w:val="22"/>
                <w:szCs w:val="22"/>
              </w:rPr>
              <w:t xml:space="preserve"> </w:t>
            </w:r>
            <w:del w:id="103" w:author="Hernandez, Sarah A" w:date="2018-09-17T15:49:00Z">
              <w:r w:rsidR="009847CC" w:rsidDel="003F128D">
                <w:rPr>
                  <w:rFonts w:asciiTheme="minorHAnsi" w:hAnsiTheme="minorHAnsi"/>
                  <w:sz w:val="22"/>
                  <w:szCs w:val="22"/>
                </w:rPr>
                <w:delText xml:space="preserve">received home visiting </w:delText>
              </w:r>
              <w:r w:rsidRPr="00C55F3B" w:rsidDel="003F128D">
                <w:rPr>
                  <w:rFonts w:asciiTheme="minorHAnsi" w:hAnsiTheme="minorHAnsi"/>
                  <w:sz w:val="22"/>
                  <w:szCs w:val="22"/>
                </w:rPr>
                <w:delText>services</w:delText>
              </w:r>
            </w:del>
            <w:ins w:id="104" w:author="Hernandez, Sarah A" w:date="2018-09-17T15:49:00Z">
              <w:r w:rsidR="003F128D">
                <w:rPr>
                  <w:rFonts w:asciiTheme="minorHAnsi" w:hAnsiTheme="minorHAnsi"/>
                  <w:sz w:val="22"/>
                  <w:szCs w:val="22"/>
                </w:rPr>
                <w:t xml:space="preserve"> </w:t>
              </w:r>
            </w:ins>
            <w:r w:rsidRPr="00C55F3B">
              <w:rPr>
                <w:rFonts w:asciiTheme="minorHAnsi" w:hAnsiTheme="minorHAnsi"/>
                <w:sz w:val="22"/>
                <w:szCs w:val="22"/>
              </w:rPr>
              <w:t xml:space="preserve"> </w:t>
            </w:r>
            <w:r w:rsidR="009847CC">
              <w:rPr>
                <w:rFonts w:asciiTheme="minorHAnsi" w:hAnsiTheme="minorHAnsi"/>
                <w:sz w:val="22"/>
                <w:szCs w:val="22"/>
              </w:rPr>
              <w:t>during the reporting period</w:t>
            </w:r>
            <w:r w:rsidRPr="00C55F3B">
              <w:rPr>
                <w:rFonts w:asciiTheme="minorHAnsi" w:hAnsiTheme="minorHAnsi"/>
                <w:sz w:val="22"/>
                <w:szCs w:val="22"/>
              </w:rPr>
              <w:t>.</w:t>
            </w:r>
            <w:r>
              <w:rPr>
                <w:sz w:val="22"/>
                <w:szCs w:val="22"/>
              </w:rPr>
              <w:t xml:space="preserve"> </w:t>
            </w:r>
          </w:p>
        </w:tc>
      </w:tr>
      <w:tr w:rsidR="003C4A47" w:rsidRPr="00013105" w14:paraId="0F79D461" w14:textId="77777777" w:rsidTr="00E17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tcPr>
          <w:p w14:paraId="48495955"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t>Data Collection Training</w:t>
            </w:r>
          </w:p>
          <w:p w14:paraId="40F4F0E3"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How will home visitors (or other staff) be trained in the data collection for this measure?  When will the data be collected for each necessary variable? When and how will it be entered into the data system?</w:t>
            </w:r>
          </w:p>
        </w:tc>
        <w:tc>
          <w:tcPr>
            <w:tcW w:w="5040" w:type="dxa"/>
          </w:tcPr>
          <w:p w14:paraId="0FCA1A98" w14:textId="77777777" w:rsidR="0029213D" w:rsidRPr="00013105" w:rsidRDefault="0029213D" w:rsidP="0029213D">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Comprehensive training, including an overview of all benchmark indicators, MIECHV forms, and a walkthrough of DAISEY, will occur in summer 2016.</w:t>
            </w:r>
          </w:p>
          <w:p w14:paraId="576B02CC" w14:textId="77777777" w:rsidR="0029213D" w:rsidRPr="00013105" w:rsidRDefault="006E4D7B" w:rsidP="0029213D">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Pr>
                <w:rFonts w:asciiTheme="minorHAnsi" w:hAnsiTheme="minorHAnsi"/>
                <w:color w:val="000000" w:themeColor="text1"/>
                <w:sz w:val="22"/>
                <w:szCs w:val="22"/>
              </w:rPr>
              <w:t>Data collection will occur at least annually.</w:t>
            </w:r>
          </w:p>
          <w:p w14:paraId="3F57342F" w14:textId="77777777" w:rsidR="003C4A47" w:rsidRPr="00013105" w:rsidRDefault="00F91CD4" w:rsidP="0029213D">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 xml:space="preserve">Each LIA will select either direct entry or import entry into DAISEY.  Direct entry will occur as the data is </w:t>
            </w:r>
            <w:proofErr w:type="gramStart"/>
            <w:r w:rsidRPr="00013105">
              <w:rPr>
                <w:rFonts w:asciiTheme="minorHAnsi" w:hAnsiTheme="minorHAnsi"/>
                <w:color w:val="000000" w:themeColor="text1"/>
                <w:sz w:val="22"/>
                <w:szCs w:val="22"/>
              </w:rPr>
              <w:t>collected, and</w:t>
            </w:r>
            <w:proofErr w:type="gramEnd"/>
            <w:r w:rsidRPr="00013105">
              <w:rPr>
                <w:rFonts w:asciiTheme="minorHAnsi" w:hAnsiTheme="minorHAnsi"/>
                <w:color w:val="000000" w:themeColor="text1"/>
                <w:sz w:val="22"/>
                <w:szCs w:val="22"/>
              </w:rPr>
              <w:t xml:space="preserve"> import entry will occur (at least) quarterly.</w:t>
            </w:r>
          </w:p>
        </w:tc>
      </w:tr>
      <w:tr w:rsidR="003C4A47" w:rsidRPr="00013105" w14:paraId="0AEE9EBC" w14:textId="77777777" w:rsidTr="00E1789E">
        <w:tc>
          <w:tcPr>
            <w:cnfStyle w:val="001000000000" w:firstRow="0" w:lastRow="0" w:firstColumn="1" w:lastColumn="0" w:oddVBand="0" w:evenVBand="0" w:oddHBand="0" w:evenHBand="0" w:firstRowFirstColumn="0" w:firstRowLastColumn="0" w:lastRowFirstColumn="0" w:lastRowLastColumn="0"/>
            <w:tcW w:w="4405" w:type="dxa"/>
          </w:tcPr>
          <w:p w14:paraId="4FD556E4"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t>Data Quality</w:t>
            </w:r>
          </w:p>
          <w:p w14:paraId="467357DF"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What is the plan for addressing data quality and accuracy in the data collection and analysis of this measure?</w:t>
            </w:r>
            <w:r w:rsidRPr="00013105">
              <w:rPr>
                <w:rFonts w:asciiTheme="minorHAnsi" w:hAnsiTheme="minorHAnsi"/>
              </w:rPr>
              <w:t xml:space="preserve"> </w:t>
            </w:r>
            <w:r w:rsidRPr="00013105">
              <w:rPr>
                <w:rFonts w:asciiTheme="minorHAnsi" w:hAnsiTheme="minorHAnsi"/>
                <w:b w:val="0"/>
                <w:color w:val="000000" w:themeColor="text1"/>
                <w:sz w:val="22"/>
                <w:szCs w:val="22"/>
              </w:rPr>
              <w:t>What is the plan to minimize missing data?</w:t>
            </w:r>
          </w:p>
        </w:tc>
        <w:tc>
          <w:tcPr>
            <w:tcW w:w="5040" w:type="dxa"/>
          </w:tcPr>
          <w:p w14:paraId="51FEE731" w14:textId="77777777" w:rsidR="009614C2" w:rsidRPr="00013105" w:rsidRDefault="009614C2" w:rsidP="009614C2">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 xml:space="preserve">DAISEY includes several features that ensure the quality and accuracy of data: system validation requirements, mandatory fields, custom </w:t>
            </w:r>
            <w:proofErr w:type="gramStart"/>
            <w:r w:rsidRPr="00013105">
              <w:rPr>
                <w:rFonts w:asciiTheme="minorHAnsi" w:hAnsiTheme="minorHAnsi"/>
                <w:color w:val="000000" w:themeColor="text1"/>
                <w:sz w:val="22"/>
                <w:szCs w:val="22"/>
              </w:rPr>
              <w:t>reminders</w:t>
            </w:r>
            <w:proofErr w:type="gramEnd"/>
            <w:r w:rsidRPr="00013105">
              <w:rPr>
                <w:rFonts w:asciiTheme="minorHAnsi" w:hAnsiTheme="minorHAnsi"/>
                <w:color w:val="000000" w:themeColor="text1"/>
                <w:sz w:val="22"/>
                <w:szCs w:val="22"/>
              </w:rPr>
              <w:t xml:space="preserve"> and explanations within data entry forms, and more.</w:t>
            </w:r>
          </w:p>
          <w:p w14:paraId="5ED0CA52" w14:textId="05E38BD2" w:rsidR="003C4A47" w:rsidRPr="00013105" w:rsidRDefault="009614C2">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 xml:space="preserve">Additionally, we will minimize missing data </w:t>
            </w:r>
            <w:proofErr w:type="gramStart"/>
            <w:r w:rsidRPr="00013105">
              <w:rPr>
                <w:rFonts w:asciiTheme="minorHAnsi" w:hAnsiTheme="minorHAnsi"/>
                <w:color w:val="000000" w:themeColor="text1"/>
                <w:sz w:val="22"/>
                <w:szCs w:val="22"/>
              </w:rPr>
              <w:t>through the use of</w:t>
            </w:r>
            <w:proofErr w:type="gramEnd"/>
            <w:r w:rsidRPr="00013105">
              <w:rPr>
                <w:rFonts w:asciiTheme="minorHAnsi" w:hAnsiTheme="minorHAnsi"/>
                <w:color w:val="000000" w:themeColor="text1"/>
                <w:sz w:val="22"/>
                <w:szCs w:val="22"/>
              </w:rPr>
              <w:t xml:space="preserve"> Tickler reports and Missing Data reports, both of which home visitors have immediate access to in DAISEY.</w:t>
            </w:r>
          </w:p>
        </w:tc>
      </w:tr>
      <w:tr w:rsidR="003C4A47" w:rsidRPr="00013105" w14:paraId="4DED02C1" w14:textId="77777777" w:rsidTr="00E17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tcPr>
          <w:p w14:paraId="7F4C37D5"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t>Additional Considerations</w:t>
            </w:r>
          </w:p>
          <w:p w14:paraId="2A06E6A8"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 xml:space="preserve">Are there any additional considerations to </w:t>
            </w:r>
            <w:r w:rsidRPr="00013105">
              <w:rPr>
                <w:rFonts w:asciiTheme="minorHAnsi" w:hAnsiTheme="minorHAnsi"/>
                <w:b w:val="0"/>
                <w:color w:val="000000" w:themeColor="text1"/>
                <w:sz w:val="22"/>
                <w:szCs w:val="22"/>
              </w:rPr>
              <w:lastRenderedPageBreak/>
              <w:t>note to ensure accurate and complete data collection?</w:t>
            </w:r>
          </w:p>
        </w:tc>
        <w:tc>
          <w:tcPr>
            <w:tcW w:w="5040" w:type="dxa"/>
          </w:tcPr>
          <w:p w14:paraId="65CB93AB" w14:textId="77777777" w:rsidR="003C4A47" w:rsidRPr="00013105" w:rsidRDefault="007F25E5" w:rsidP="00E1789E">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lastRenderedPageBreak/>
              <w:t xml:space="preserve">Kansas will continue to provide LIAs with guidance via sub-recipient monitoring, technical assistance with </w:t>
            </w:r>
            <w:r w:rsidRPr="00013105">
              <w:rPr>
                <w:rFonts w:asciiTheme="minorHAnsi" w:hAnsiTheme="minorHAnsi"/>
                <w:color w:val="000000" w:themeColor="text1"/>
                <w:sz w:val="22"/>
                <w:szCs w:val="22"/>
              </w:rPr>
              <w:lastRenderedPageBreak/>
              <w:t>DAISEY, and various CQI efforts (e.g., site visits, an FAQ document).</w:t>
            </w:r>
          </w:p>
        </w:tc>
      </w:tr>
    </w:tbl>
    <w:p w14:paraId="188F74B7" w14:textId="77777777" w:rsidR="005C372A" w:rsidRDefault="005C372A" w:rsidP="003C4A47">
      <w:pPr>
        <w:pStyle w:val="Heading2"/>
      </w:pPr>
    </w:p>
    <w:p w14:paraId="69A65FF4" w14:textId="77777777" w:rsidR="006B0AC2" w:rsidRDefault="006B0AC2" w:rsidP="003C4A47">
      <w:pPr>
        <w:pStyle w:val="Heading2"/>
      </w:pPr>
    </w:p>
    <w:p w14:paraId="527D58B6" w14:textId="77777777" w:rsidR="003C4A47" w:rsidRPr="00013105" w:rsidRDefault="003C4A47" w:rsidP="003C4A47">
      <w:pPr>
        <w:pStyle w:val="Heading2"/>
      </w:pPr>
      <w:r w:rsidRPr="00013105">
        <w:t>Measure 1</w:t>
      </w:r>
      <w:r w:rsidR="002A2151" w:rsidRPr="00013105">
        <w:t>2</w:t>
      </w:r>
      <w:r w:rsidRPr="00013105">
        <w:t xml:space="preserve">: </w:t>
      </w:r>
      <w:r w:rsidR="002A2151" w:rsidRPr="00013105">
        <w:t>Developmental Screening</w:t>
      </w:r>
    </w:p>
    <w:p w14:paraId="2DC11BDB" w14:textId="77777777" w:rsidR="003C4A47" w:rsidRPr="00013105" w:rsidRDefault="003C4A47" w:rsidP="003C4A47">
      <w:pPr>
        <w:rPr>
          <w:rFonts w:asciiTheme="minorHAnsi" w:hAnsiTheme="minorHAnsi"/>
        </w:rPr>
      </w:pPr>
    </w:p>
    <w:tbl>
      <w:tblPr>
        <w:tblStyle w:val="GridTable4-Accent11"/>
        <w:tblW w:w="9445" w:type="dxa"/>
        <w:tblLayout w:type="fixed"/>
        <w:tblLook w:val="04A0" w:firstRow="1" w:lastRow="0" w:firstColumn="1" w:lastColumn="0" w:noHBand="0" w:noVBand="1"/>
      </w:tblPr>
      <w:tblGrid>
        <w:gridCol w:w="4405"/>
        <w:gridCol w:w="5040"/>
      </w:tblGrid>
      <w:tr w:rsidR="003C4A47" w:rsidRPr="00013105" w14:paraId="6038BF8D" w14:textId="77777777" w:rsidTr="00E1789E">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9445" w:type="dxa"/>
            <w:gridSpan w:val="2"/>
            <w:vAlign w:val="center"/>
          </w:tcPr>
          <w:p w14:paraId="64565CF3" w14:textId="77777777" w:rsidR="003C4A47" w:rsidRPr="00013105" w:rsidRDefault="003C4A47" w:rsidP="00E1789E">
            <w:pPr>
              <w:tabs>
                <w:tab w:val="center" w:pos="4824"/>
              </w:tabs>
              <w:ind w:left="0"/>
              <w:rPr>
                <w:rFonts w:asciiTheme="minorHAnsi" w:hAnsiTheme="minorHAnsi"/>
                <w:color w:val="000000" w:themeColor="text1"/>
                <w:sz w:val="22"/>
                <w:szCs w:val="22"/>
              </w:rPr>
            </w:pPr>
            <w:r w:rsidRPr="00013105">
              <w:rPr>
                <w:rFonts w:asciiTheme="minorHAnsi" w:hAnsiTheme="minorHAnsi"/>
                <w:sz w:val="24"/>
                <w:szCs w:val="22"/>
              </w:rPr>
              <w:t>Considerations for data collection and reporting of the measure</w:t>
            </w:r>
          </w:p>
        </w:tc>
      </w:tr>
      <w:tr w:rsidR="003C4A47" w:rsidRPr="00013105" w14:paraId="0A7A2F9A" w14:textId="77777777" w:rsidTr="00E17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tcPr>
          <w:p w14:paraId="7C1965ED"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t>Target Population</w:t>
            </w:r>
          </w:p>
          <w:p w14:paraId="75682FE7"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Is the defined target population currently being assessed? Does data collection need to be expanded to include the defined target population?</w:t>
            </w:r>
          </w:p>
        </w:tc>
        <w:tc>
          <w:tcPr>
            <w:tcW w:w="5040" w:type="dxa"/>
          </w:tcPr>
          <w:p w14:paraId="3902A608" w14:textId="72FB2E53" w:rsidR="00555741" w:rsidDel="00681A80" w:rsidRDefault="00FB6261" w:rsidP="00555741">
            <w:pPr>
              <w:tabs>
                <w:tab w:val="center" w:pos="4824"/>
              </w:tabs>
              <w:ind w:left="0"/>
              <w:cnfStyle w:val="000000100000" w:firstRow="0" w:lastRow="0" w:firstColumn="0" w:lastColumn="0" w:oddVBand="0" w:evenVBand="0" w:oddHBand="1" w:evenHBand="0" w:firstRowFirstColumn="0" w:firstRowLastColumn="0" w:lastRowFirstColumn="0" w:lastRowLastColumn="0"/>
              <w:rPr>
                <w:del w:id="105" w:author="Hernandez, Sarah A" w:date="2019-09-13T14:33:00Z"/>
                <w:rFonts w:asciiTheme="minorHAnsi" w:hAnsiTheme="minorHAnsi"/>
                <w:color w:val="000000" w:themeColor="text1"/>
                <w:sz w:val="22"/>
                <w:szCs w:val="22"/>
              </w:rPr>
            </w:pPr>
            <w:ins w:id="106" w:author="Hernandez, Sarah A" w:date="2019-09-13T14:50:00Z">
              <w:r>
                <w:rPr>
                  <w:rFonts w:asciiTheme="minorHAnsi" w:hAnsiTheme="minorHAnsi"/>
                  <w:sz w:val="22"/>
                  <w:szCs w:val="22"/>
                </w:rPr>
                <w:t>P</w:t>
              </w:r>
            </w:ins>
            <w:ins w:id="107" w:author="Hernandez, Sarah A" w:date="2019-09-13T14:33:00Z">
              <w:r w:rsidR="00681A80">
                <w:rPr>
                  <w:rFonts w:asciiTheme="minorHAnsi" w:hAnsiTheme="minorHAnsi"/>
                  <w:sz w:val="22"/>
                  <w:szCs w:val="22"/>
                </w:rPr>
                <w:t>rimary caregivers with index children aged 9-24 months</w:t>
              </w:r>
            </w:ins>
            <w:ins w:id="108" w:author="Hernandez, Sarah A" w:date="2019-09-27T09:17:00Z">
              <w:r w:rsidR="00680675">
                <w:rPr>
                  <w:rFonts w:asciiTheme="minorHAnsi" w:hAnsiTheme="minorHAnsi"/>
                  <w:sz w:val="22"/>
                  <w:szCs w:val="22"/>
                </w:rPr>
                <w:t xml:space="preserve">. </w:t>
              </w:r>
            </w:ins>
            <w:del w:id="109" w:author="Hernandez, Sarah A" w:date="2019-09-13T14:33:00Z">
              <w:r w:rsidR="00555741" w:rsidDel="00681A80">
                <w:rPr>
                  <w:rFonts w:asciiTheme="minorHAnsi" w:hAnsiTheme="minorHAnsi"/>
                  <w:color w:val="000000" w:themeColor="text1"/>
                  <w:sz w:val="22"/>
                  <w:szCs w:val="22"/>
                </w:rPr>
                <w:delText>Yes;</w:delText>
              </w:r>
              <w:r w:rsidR="00555741" w:rsidRPr="00013105" w:rsidDel="00681A80">
                <w:rPr>
                  <w:rFonts w:asciiTheme="minorHAnsi" w:hAnsiTheme="minorHAnsi"/>
                  <w:color w:val="000000" w:themeColor="text1"/>
                  <w:sz w:val="22"/>
                  <w:szCs w:val="22"/>
                </w:rPr>
                <w:delText xml:space="preserve"> </w:delText>
              </w:r>
              <w:r w:rsidR="000E2362" w:rsidDel="00681A80">
                <w:rPr>
                  <w:rFonts w:asciiTheme="minorHAnsi" w:hAnsiTheme="minorHAnsi"/>
                  <w:color w:val="000000" w:themeColor="text1"/>
                  <w:sz w:val="22"/>
                  <w:szCs w:val="22"/>
                </w:rPr>
                <w:delText xml:space="preserve">the </w:delText>
              </w:r>
              <w:r w:rsidR="00555741" w:rsidRPr="00013105" w:rsidDel="00681A80">
                <w:rPr>
                  <w:rFonts w:asciiTheme="minorHAnsi" w:hAnsiTheme="minorHAnsi"/>
                  <w:color w:val="000000" w:themeColor="text1"/>
                  <w:sz w:val="22"/>
                  <w:szCs w:val="22"/>
                </w:rPr>
                <w:delText>target population (</w:delText>
              </w:r>
              <w:r w:rsidR="00920C06" w:rsidDel="00681A80">
                <w:rPr>
                  <w:rFonts w:asciiTheme="minorHAnsi" w:hAnsiTheme="minorHAnsi"/>
                  <w:color w:val="000000" w:themeColor="text1"/>
                  <w:sz w:val="22"/>
                  <w:szCs w:val="22"/>
                </w:rPr>
                <w:delText>index children</w:delText>
              </w:r>
              <w:r w:rsidR="00555741" w:rsidRPr="00013105" w:rsidDel="00681A80">
                <w:rPr>
                  <w:rFonts w:asciiTheme="minorHAnsi" w:hAnsiTheme="minorHAnsi"/>
                  <w:color w:val="000000" w:themeColor="text1"/>
                  <w:sz w:val="22"/>
                  <w:szCs w:val="22"/>
                </w:rPr>
                <w:delText xml:space="preserve">) is already being assessed. </w:delText>
              </w:r>
            </w:del>
          </w:p>
          <w:p w14:paraId="35A85726" w14:textId="413464F7" w:rsidR="00555741" w:rsidRPr="00013105" w:rsidDel="00681A80" w:rsidRDefault="00555741" w:rsidP="00555741">
            <w:pPr>
              <w:tabs>
                <w:tab w:val="center" w:pos="4824"/>
              </w:tabs>
              <w:ind w:left="0"/>
              <w:cnfStyle w:val="000000100000" w:firstRow="0" w:lastRow="0" w:firstColumn="0" w:lastColumn="0" w:oddVBand="0" w:evenVBand="0" w:oddHBand="1" w:evenHBand="0" w:firstRowFirstColumn="0" w:firstRowLastColumn="0" w:lastRowFirstColumn="0" w:lastRowLastColumn="0"/>
              <w:rPr>
                <w:del w:id="110" w:author="Hernandez, Sarah A" w:date="2019-09-13T14:33:00Z"/>
                <w:rFonts w:asciiTheme="minorHAnsi" w:hAnsiTheme="minorHAnsi"/>
                <w:color w:val="000000" w:themeColor="text1"/>
                <w:sz w:val="22"/>
                <w:szCs w:val="22"/>
              </w:rPr>
            </w:pPr>
          </w:p>
          <w:p w14:paraId="044FF517" w14:textId="7BA5E562" w:rsidR="003C4A47" w:rsidRPr="00013105" w:rsidRDefault="00555741">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del w:id="111" w:author="Hernandez, Sarah A" w:date="2019-09-13T14:33:00Z">
              <w:r w:rsidRPr="00013105" w:rsidDel="00681A80">
                <w:rPr>
                  <w:rFonts w:asciiTheme="minorHAnsi" w:hAnsiTheme="minorHAnsi"/>
                  <w:color w:val="000000" w:themeColor="text1"/>
                  <w:sz w:val="22"/>
                  <w:szCs w:val="22"/>
                </w:rPr>
                <w:delText xml:space="preserve">DAISEY will include </w:delText>
              </w:r>
              <w:r w:rsidR="002007CF" w:rsidDel="00681A80">
                <w:rPr>
                  <w:rFonts w:asciiTheme="minorHAnsi" w:hAnsiTheme="minorHAnsi"/>
                  <w:color w:val="000000" w:themeColor="text1"/>
                  <w:sz w:val="22"/>
                  <w:szCs w:val="22"/>
                </w:rPr>
                <w:delText>all</w:delText>
              </w:r>
              <w:r w:rsidRPr="00013105" w:rsidDel="00681A80">
                <w:rPr>
                  <w:rFonts w:asciiTheme="minorHAnsi" w:hAnsiTheme="minorHAnsi"/>
                  <w:color w:val="000000" w:themeColor="text1"/>
                  <w:sz w:val="22"/>
                  <w:szCs w:val="22"/>
                </w:rPr>
                <w:delText xml:space="preserve"> fields that capture the necessary data elements for this measure.</w:delText>
              </w:r>
            </w:del>
          </w:p>
        </w:tc>
      </w:tr>
      <w:tr w:rsidR="003C4A47" w:rsidRPr="00013105" w14:paraId="1A72B51F" w14:textId="77777777" w:rsidTr="00E1789E">
        <w:tc>
          <w:tcPr>
            <w:cnfStyle w:val="001000000000" w:firstRow="0" w:lastRow="0" w:firstColumn="1" w:lastColumn="0" w:oddVBand="0" w:evenVBand="0" w:oddHBand="0" w:evenHBand="0" w:firstRowFirstColumn="0" w:firstRowLastColumn="0" w:lastRowFirstColumn="0" w:lastRowLastColumn="0"/>
            <w:tcW w:w="4405" w:type="dxa"/>
          </w:tcPr>
          <w:p w14:paraId="0C80DBEC"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t>Data Sources</w:t>
            </w:r>
          </w:p>
          <w:p w14:paraId="4681B052"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 xml:space="preserve">What </w:t>
            </w:r>
            <w:proofErr w:type="gramStart"/>
            <w:r w:rsidRPr="00013105">
              <w:rPr>
                <w:rFonts w:asciiTheme="minorHAnsi" w:hAnsiTheme="minorHAnsi"/>
                <w:b w:val="0"/>
                <w:color w:val="000000" w:themeColor="text1"/>
                <w:sz w:val="22"/>
                <w:szCs w:val="22"/>
              </w:rPr>
              <w:t>are</w:t>
            </w:r>
            <w:proofErr w:type="gramEnd"/>
            <w:r w:rsidRPr="00013105">
              <w:rPr>
                <w:rFonts w:asciiTheme="minorHAnsi" w:hAnsiTheme="minorHAnsi"/>
                <w:b w:val="0"/>
                <w:color w:val="000000" w:themeColor="text1"/>
                <w:sz w:val="22"/>
                <w:szCs w:val="22"/>
              </w:rPr>
              <w:t xml:space="preserve"> the data collection forms for this measure?</w:t>
            </w:r>
          </w:p>
        </w:tc>
        <w:tc>
          <w:tcPr>
            <w:tcW w:w="5040" w:type="dxa"/>
          </w:tcPr>
          <w:p w14:paraId="78560D7B" w14:textId="77777777" w:rsidR="00F91CD4" w:rsidRDefault="00F91CD4" w:rsidP="00F91CD4">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Child Form</w:t>
            </w:r>
          </w:p>
          <w:p w14:paraId="5578E840" w14:textId="5B51EDB3" w:rsidR="003C4A47" w:rsidRPr="00013105" w:rsidRDefault="00417AB4">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Pr>
                <w:rFonts w:asciiTheme="minorHAnsi" w:hAnsiTheme="minorHAnsi"/>
                <w:color w:val="000000" w:themeColor="text1"/>
                <w:sz w:val="22"/>
                <w:szCs w:val="22"/>
              </w:rPr>
              <w:t>Validated developmental screening tool (ASQ-3</w:t>
            </w:r>
            <w:r w:rsidR="008D67D6">
              <w:rPr>
                <w:rFonts w:asciiTheme="minorHAnsi" w:hAnsiTheme="minorHAnsi"/>
                <w:color w:val="000000" w:themeColor="text1"/>
                <w:sz w:val="22"/>
                <w:szCs w:val="22"/>
              </w:rPr>
              <w:t xml:space="preserve"> or BINS</w:t>
            </w:r>
            <w:r>
              <w:rPr>
                <w:rFonts w:asciiTheme="minorHAnsi" w:hAnsiTheme="minorHAnsi"/>
                <w:color w:val="000000" w:themeColor="text1"/>
                <w:sz w:val="22"/>
                <w:szCs w:val="22"/>
              </w:rPr>
              <w:t>)</w:t>
            </w:r>
          </w:p>
        </w:tc>
      </w:tr>
      <w:tr w:rsidR="003C4A47" w:rsidRPr="00013105" w14:paraId="49700EB1" w14:textId="77777777" w:rsidTr="00E17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tcPr>
          <w:p w14:paraId="3D9B1FE2" w14:textId="77777777" w:rsidR="003C4A47" w:rsidRPr="00013105" w:rsidRDefault="003C4A47" w:rsidP="00E1789E">
            <w:pPr>
              <w:tabs>
                <w:tab w:val="center" w:pos="4824"/>
              </w:tabs>
              <w:ind w:left="0"/>
              <w:rPr>
                <w:rFonts w:asciiTheme="minorHAnsi" w:hAnsiTheme="minorHAnsi"/>
                <w:color w:val="000000" w:themeColor="text1"/>
                <w:sz w:val="22"/>
                <w:szCs w:val="22"/>
              </w:rPr>
            </w:pPr>
            <w:r w:rsidRPr="00013105">
              <w:rPr>
                <w:rFonts w:asciiTheme="minorHAnsi" w:hAnsiTheme="minorHAnsi"/>
                <w:color w:val="222A35" w:themeColor="text2" w:themeShade="80"/>
                <w:sz w:val="22"/>
                <w:szCs w:val="22"/>
              </w:rPr>
              <w:t>Data Time Points</w:t>
            </w:r>
          </w:p>
          <w:p w14:paraId="0322EEBB"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If this measure is already being assessed, does data collection need to be modified to capture the needed time point(s), and if so, how?</w:t>
            </w:r>
          </w:p>
        </w:tc>
        <w:tc>
          <w:tcPr>
            <w:tcW w:w="5040" w:type="dxa"/>
          </w:tcPr>
          <w:p w14:paraId="09D89A95" w14:textId="77777777" w:rsidR="00AC7508" w:rsidRPr="00AE0F03" w:rsidRDefault="00AC7508" w:rsidP="00AC7508">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u w:val="single"/>
              </w:rPr>
            </w:pPr>
            <w:r w:rsidRPr="00AE0F03">
              <w:rPr>
                <w:rFonts w:asciiTheme="minorHAnsi" w:hAnsiTheme="minorHAnsi"/>
                <w:color w:val="000000" w:themeColor="text1"/>
                <w:sz w:val="22"/>
                <w:szCs w:val="22"/>
                <w:u w:val="single"/>
              </w:rPr>
              <w:t xml:space="preserve">Timing of Data Collection: </w:t>
            </w:r>
          </w:p>
          <w:p w14:paraId="55AEEAC5" w14:textId="59F777D1" w:rsidR="00AC7508" w:rsidRPr="00AE0F03" w:rsidRDefault="00AC7508" w:rsidP="00AC7508">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sidRPr="00AE0F03">
              <w:rPr>
                <w:rFonts w:asciiTheme="minorHAnsi" w:hAnsiTheme="minorHAnsi"/>
                <w:color w:val="000000" w:themeColor="text1"/>
                <w:sz w:val="22"/>
                <w:szCs w:val="22"/>
              </w:rPr>
              <w:t>At 3 time points when the child is 9months, 18months, and 24months</w:t>
            </w:r>
            <w:r>
              <w:rPr>
                <w:rFonts w:asciiTheme="minorHAnsi" w:hAnsiTheme="minorHAnsi"/>
                <w:color w:val="000000" w:themeColor="text1"/>
                <w:sz w:val="22"/>
                <w:szCs w:val="22"/>
              </w:rPr>
              <w:t xml:space="preserve"> of age</w:t>
            </w:r>
            <w:r w:rsidRPr="00AE0F03">
              <w:rPr>
                <w:rFonts w:asciiTheme="minorHAnsi" w:hAnsiTheme="minorHAnsi"/>
                <w:color w:val="000000" w:themeColor="text1"/>
                <w:sz w:val="22"/>
                <w:szCs w:val="22"/>
              </w:rPr>
              <w:t xml:space="preserve">. </w:t>
            </w:r>
          </w:p>
          <w:p w14:paraId="41AD1039" w14:textId="77777777" w:rsidR="00AC7508" w:rsidRPr="00AE0F03" w:rsidRDefault="00AC7508" w:rsidP="00AC7508">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u w:val="single"/>
              </w:rPr>
            </w:pPr>
            <w:r w:rsidRPr="00AE0F03">
              <w:rPr>
                <w:rFonts w:asciiTheme="minorHAnsi" w:hAnsiTheme="minorHAnsi"/>
                <w:color w:val="000000" w:themeColor="text1"/>
                <w:sz w:val="22"/>
                <w:szCs w:val="22"/>
                <w:u w:val="single"/>
              </w:rPr>
              <w:t xml:space="preserve">Timing of Data Entry: </w:t>
            </w:r>
          </w:p>
          <w:p w14:paraId="40F47056" w14:textId="7118E063" w:rsidR="00623C9A" w:rsidRDefault="00AC7508" w:rsidP="00E1789E">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AE0F03">
              <w:rPr>
                <w:rFonts w:asciiTheme="minorHAnsi" w:hAnsiTheme="minorHAnsi"/>
                <w:color w:val="000000" w:themeColor="text1"/>
                <w:sz w:val="22"/>
                <w:szCs w:val="22"/>
              </w:rPr>
              <w:t>The quarter in which data was collected.</w:t>
            </w:r>
          </w:p>
          <w:p w14:paraId="7C865B78" w14:textId="77777777" w:rsidR="00623C9A" w:rsidRPr="00013105" w:rsidRDefault="00623C9A" w:rsidP="00E1789E">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Pr>
                <w:rFonts w:asciiTheme="minorHAnsi" w:hAnsiTheme="minorHAnsi"/>
                <w:sz w:val="22"/>
                <w:szCs w:val="22"/>
              </w:rPr>
              <w:t>Data collection does not need modification to capture necessary time points.</w:t>
            </w:r>
          </w:p>
        </w:tc>
      </w:tr>
      <w:tr w:rsidR="003C4A47" w:rsidRPr="00013105" w14:paraId="5BBBC183" w14:textId="77777777" w:rsidTr="00E1789E">
        <w:tc>
          <w:tcPr>
            <w:cnfStyle w:val="001000000000" w:firstRow="0" w:lastRow="0" w:firstColumn="1" w:lastColumn="0" w:oddVBand="0" w:evenVBand="0" w:oddHBand="0" w:evenHBand="0" w:firstRowFirstColumn="0" w:firstRowLastColumn="0" w:lastRowFirstColumn="0" w:lastRowLastColumn="0"/>
            <w:tcW w:w="4405" w:type="dxa"/>
          </w:tcPr>
          <w:p w14:paraId="6AF07F21"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t>Data Elements</w:t>
            </w:r>
          </w:p>
          <w:p w14:paraId="274A053C"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Please state the data elements to be used for computing the data value.</w:t>
            </w:r>
          </w:p>
        </w:tc>
        <w:tc>
          <w:tcPr>
            <w:tcW w:w="5040" w:type="dxa"/>
          </w:tcPr>
          <w:p w14:paraId="5DB7862B" w14:textId="77777777" w:rsidR="003C4A47" w:rsidRPr="00013105" w:rsidRDefault="0066659F" w:rsidP="00E1789E">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 xml:space="preserve">Child Date of Birth </w:t>
            </w:r>
          </w:p>
          <w:p w14:paraId="55ADCB54" w14:textId="77777777" w:rsidR="00407D49" w:rsidRDefault="0066659F">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Date of Chi</w:t>
            </w:r>
            <w:r w:rsidR="00695784" w:rsidRPr="00013105">
              <w:rPr>
                <w:rFonts w:asciiTheme="minorHAnsi" w:hAnsiTheme="minorHAnsi"/>
                <w:color w:val="000000" w:themeColor="text1"/>
                <w:sz w:val="22"/>
                <w:szCs w:val="22"/>
              </w:rPr>
              <w:t>ld Development</w:t>
            </w:r>
            <w:r w:rsidR="00407D49">
              <w:rPr>
                <w:rFonts w:asciiTheme="minorHAnsi" w:hAnsiTheme="minorHAnsi"/>
                <w:color w:val="000000" w:themeColor="text1"/>
                <w:sz w:val="22"/>
                <w:szCs w:val="22"/>
              </w:rPr>
              <w:t xml:space="preserve"> Screening</w:t>
            </w:r>
            <w:r w:rsidR="000B37F7">
              <w:rPr>
                <w:rFonts w:asciiTheme="minorHAnsi" w:hAnsiTheme="minorHAnsi"/>
                <w:color w:val="000000" w:themeColor="text1"/>
                <w:sz w:val="22"/>
                <w:szCs w:val="22"/>
              </w:rPr>
              <w:t xml:space="preserve"> (one date for each time in</w:t>
            </w:r>
            <w:r w:rsidR="008D67D6">
              <w:rPr>
                <w:rFonts w:asciiTheme="minorHAnsi" w:hAnsiTheme="minorHAnsi"/>
                <w:color w:val="000000" w:themeColor="text1"/>
                <w:sz w:val="22"/>
                <w:szCs w:val="22"/>
              </w:rPr>
              <w:t>terval (9</w:t>
            </w:r>
            <w:r w:rsidR="00AC7508">
              <w:rPr>
                <w:rFonts w:asciiTheme="minorHAnsi" w:hAnsiTheme="minorHAnsi"/>
                <w:color w:val="000000" w:themeColor="text1"/>
                <w:sz w:val="22"/>
                <w:szCs w:val="22"/>
              </w:rPr>
              <w:t>mo, 18mo, 24mo</w:t>
            </w:r>
            <w:r w:rsidR="000B37F7">
              <w:rPr>
                <w:rFonts w:asciiTheme="minorHAnsi" w:hAnsiTheme="minorHAnsi"/>
                <w:color w:val="000000" w:themeColor="text1"/>
                <w:sz w:val="22"/>
                <w:szCs w:val="22"/>
              </w:rPr>
              <w:t>))</w:t>
            </w:r>
          </w:p>
          <w:p w14:paraId="5C9F0626" w14:textId="61D51683" w:rsidR="00403F8D" w:rsidRPr="00013105" w:rsidRDefault="00403F8D">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proofErr w:type="gramStart"/>
            <w:r w:rsidRPr="00403F8D">
              <w:rPr>
                <w:rFonts w:asciiTheme="minorHAnsi" w:hAnsiTheme="minorHAnsi"/>
                <w:color w:val="000000" w:themeColor="text1"/>
                <w:sz w:val="22"/>
                <w:szCs w:val="22"/>
              </w:rPr>
              <w:t>Previous to</w:t>
            </w:r>
            <w:proofErr w:type="gramEnd"/>
            <w:r w:rsidRPr="00403F8D">
              <w:rPr>
                <w:rFonts w:asciiTheme="minorHAnsi" w:hAnsiTheme="minorHAnsi"/>
                <w:color w:val="000000" w:themeColor="text1"/>
                <w:sz w:val="22"/>
                <w:szCs w:val="22"/>
              </w:rPr>
              <w:t xml:space="preserve"> reaching this age recommended screening interval, did the child have an identified developmental delay which would exclude them from this screening?</w:t>
            </w:r>
            <w:r w:rsidR="00047F36">
              <w:rPr>
                <w:rFonts w:asciiTheme="minorHAnsi" w:hAnsiTheme="minorHAnsi"/>
                <w:color w:val="000000" w:themeColor="text1"/>
                <w:sz w:val="22"/>
                <w:szCs w:val="22"/>
              </w:rPr>
              <w:t xml:space="preserve"> (Yes/No)</w:t>
            </w:r>
          </w:p>
        </w:tc>
      </w:tr>
      <w:tr w:rsidR="003C4A47" w:rsidRPr="00013105" w14:paraId="6B936FEF" w14:textId="77777777" w:rsidTr="00E17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tcPr>
          <w:p w14:paraId="4CFB9309"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t>Data System</w:t>
            </w:r>
          </w:p>
          <w:p w14:paraId="6A448EF1"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Does the data system accommodate the necessary data elements? If not, what modifications are needed for the data system?</w:t>
            </w:r>
          </w:p>
        </w:tc>
        <w:tc>
          <w:tcPr>
            <w:tcW w:w="5040" w:type="dxa"/>
          </w:tcPr>
          <w:p w14:paraId="43609726" w14:textId="605D3B79" w:rsidR="003C4A47" w:rsidRPr="00013105" w:rsidRDefault="00181803">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proofErr w:type="gramStart"/>
            <w:r w:rsidRPr="00013105">
              <w:rPr>
                <w:rFonts w:asciiTheme="minorHAnsi" w:hAnsiTheme="minorHAnsi"/>
                <w:color w:val="000000" w:themeColor="text1"/>
                <w:sz w:val="22"/>
                <w:szCs w:val="22"/>
              </w:rPr>
              <w:t>Yes;</w:t>
            </w:r>
            <w:proofErr w:type="gramEnd"/>
            <w:r w:rsidRPr="00013105">
              <w:rPr>
                <w:rFonts w:asciiTheme="minorHAnsi" w:hAnsiTheme="minorHAnsi"/>
                <w:color w:val="000000" w:themeColor="text1"/>
                <w:sz w:val="22"/>
                <w:szCs w:val="22"/>
              </w:rPr>
              <w:t xml:space="preserve"> Kansas will be transitioning to a new data system, DAISEY, which accommodates all data elements necessary to collect and report on this measure.</w:t>
            </w:r>
          </w:p>
        </w:tc>
      </w:tr>
      <w:tr w:rsidR="003C4A47" w:rsidRPr="00013105" w14:paraId="6BA5E03F" w14:textId="77777777" w:rsidTr="00E1789E">
        <w:tc>
          <w:tcPr>
            <w:cnfStyle w:val="001000000000" w:firstRow="0" w:lastRow="0" w:firstColumn="1" w:lastColumn="0" w:oddVBand="0" w:evenVBand="0" w:oddHBand="0" w:evenHBand="0" w:firstRowFirstColumn="0" w:firstRowLastColumn="0" w:lastRowFirstColumn="0" w:lastRowLastColumn="0"/>
            <w:tcW w:w="4405" w:type="dxa"/>
          </w:tcPr>
          <w:p w14:paraId="123A0994"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t>Data Reporting</w:t>
            </w:r>
          </w:p>
          <w:p w14:paraId="578E4004"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 xml:space="preserve">For both the numerator and denominator, identify the fields within the data system that will be used for the calculation. This includes identifying the appropriate unique identifier for the family, the visit, the correct date variables, and </w:t>
            </w:r>
            <w:proofErr w:type="gramStart"/>
            <w:r w:rsidRPr="00013105">
              <w:rPr>
                <w:rFonts w:asciiTheme="minorHAnsi" w:hAnsiTheme="minorHAnsi"/>
                <w:b w:val="0"/>
                <w:color w:val="000000" w:themeColor="text1"/>
                <w:sz w:val="22"/>
                <w:szCs w:val="22"/>
              </w:rPr>
              <w:t>all of</w:t>
            </w:r>
            <w:proofErr w:type="gramEnd"/>
            <w:r w:rsidRPr="00013105">
              <w:rPr>
                <w:rFonts w:asciiTheme="minorHAnsi" w:hAnsiTheme="minorHAnsi"/>
                <w:b w:val="0"/>
                <w:color w:val="000000" w:themeColor="text1"/>
                <w:sz w:val="22"/>
                <w:szCs w:val="22"/>
              </w:rPr>
              <w:t xml:space="preserve"> the variables mentioned for the numerator and denominator noted in the above table (or the comparable variables identified).</w:t>
            </w:r>
          </w:p>
        </w:tc>
        <w:tc>
          <w:tcPr>
            <w:tcW w:w="5040" w:type="dxa"/>
          </w:tcPr>
          <w:p w14:paraId="073ABDB6" w14:textId="51CFABB0" w:rsidR="00FD6659" w:rsidRPr="00C55F3B" w:rsidRDefault="00FD6659" w:rsidP="00FD6659">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C55F3B">
              <w:rPr>
                <w:rFonts w:asciiTheme="minorHAnsi" w:hAnsiTheme="minorHAnsi"/>
                <w:b/>
                <w:bCs/>
                <w:sz w:val="22"/>
                <w:szCs w:val="22"/>
              </w:rPr>
              <w:t xml:space="preserve">Numerator: </w:t>
            </w:r>
            <w:r w:rsidRPr="00C55F3B">
              <w:rPr>
                <w:rFonts w:asciiTheme="minorHAnsi" w:hAnsiTheme="minorHAnsi"/>
                <w:sz w:val="22"/>
                <w:szCs w:val="22"/>
              </w:rPr>
              <w:t xml:space="preserve">Of those in the denominator, include if the expected developmental screening was completed </w:t>
            </w:r>
            <w:r w:rsidR="00255E49">
              <w:rPr>
                <w:rFonts w:asciiTheme="minorHAnsi" w:hAnsiTheme="minorHAnsi"/>
                <w:sz w:val="22"/>
                <w:szCs w:val="22"/>
              </w:rPr>
              <w:t>during the reporting period</w:t>
            </w:r>
            <w:r w:rsidRPr="00C55F3B">
              <w:rPr>
                <w:rFonts w:asciiTheme="minorHAnsi" w:hAnsiTheme="minorHAnsi"/>
                <w:sz w:val="22"/>
                <w:szCs w:val="22"/>
              </w:rPr>
              <w:t xml:space="preserve">. </w:t>
            </w:r>
          </w:p>
          <w:p w14:paraId="738CA3F0" w14:textId="77777777" w:rsidR="00FD6659" w:rsidRPr="00C55F3B" w:rsidRDefault="00FD6659" w:rsidP="00FD6659">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p w14:paraId="757A308F" w14:textId="26524A9E" w:rsidR="003C4A47" w:rsidRPr="00013105" w:rsidRDefault="00FD6659" w:rsidP="00E415F4">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C55F3B">
              <w:rPr>
                <w:rFonts w:asciiTheme="minorHAnsi" w:hAnsiTheme="minorHAnsi"/>
                <w:b/>
                <w:bCs/>
                <w:sz w:val="22"/>
                <w:szCs w:val="22"/>
              </w:rPr>
              <w:t xml:space="preserve">Denominator: </w:t>
            </w:r>
            <w:r w:rsidR="001A2633">
              <w:rPr>
                <w:rFonts w:asciiTheme="minorHAnsi" w:hAnsiTheme="minorHAnsi"/>
                <w:sz w:val="22"/>
                <w:szCs w:val="22"/>
              </w:rPr>
              <w:t xml:space="preserve">Include </w:t>
            </w:r>
            <w:r w:rsidR="00255E49">
              <w:rPr>
                <w:rFonts w:asciiTheme="minorHAnsi" w:hAnsiTheme="minorHAnsi"/>
                <w:sz w:val="22"/>
                <w:szCs w:val="22"/>
              </w:rPr>
              <w:t>all</w:t>
            </w:r>
            <w:r w:rsidR="001A2633">
              <w:rPr>
                <w:rFonts w:asciiTheme="minorHAnsi" w:hAnsiTheme="minorHAnsi"/>
                <w:sz w:val="22"/>
                <w:szCs w:val="22"/>
              </w:rPr>
              <w:t xml:space="preserve"> index child</w:t>
            </w:r>
            <w:r w:rsidR="00255E49">
              <w:rPr>
                <w:rFonts w:asciiTheme="minorHAnsi" w:hAnsiTheme="minorHAnsi"/>
                <w:sz w:val="22"/>
                <w:szCs w:val="22"/>
              </w:rPr>
              <w:t>ren who</w:t>
            </w:r>
            <w:r w:rsidR="001A2633">
              <w:rPr>
                <w:rFonts w:asciiTheme="minorHAnsi" w:hAnsiTheme="minorHAnsi"/>
                <w:sz w:val="22"/>
                <w:szCs w:val="22"/>
              </w:rPr>
              <w:t xml:space="preserve"> reach a screening interval between </w:t>
            </w:r>
            <w:r w:rsidR="00F16EDF">
              <w:rPr>
                <w:rFonts w:asciiTheme="minorHAnsi" w:hAnsiTheme="minorHAnsi"/>
                <w:sz w:val="22"/>
                <w:szCs w:val="22"/>
              </w:rPr>
              <w:t>the ages of 9 months and 24</w:t>
            </w:r>
            <w:r w:rsidRPr="00C55F3B">
              <w:rPr>
                <w:rFonts w:asciiTheme="minorHAnsi" w:hAnsiTheme="minorHAnsi"/>
                <w:sz w:val="22"/>
                <w:szCs w:val="22"/>
              </w:rPr>
              <w:t xml:space="preserve"> months during the reporting period</w:t>
            </w:r>
            <w:r w:rsidR="00864A29">
              <w:rPr>
                <w:sz w:val="22"/>
                <w:szCs w:val="22"/>
              </w:rPr>
              <w:t xml:space="preserve"> </w:t>
            </w:r>
            <w:r w:rsidR="00864A29" w:rsidRPr="00E415F4">
              <w:rPr>
                <w:rFonts w:asciiTheme="minorHAnsi" w:hAnsiTheme="minorHAnsi"/>
                <w:sz w:val="22"/>
                <w:szCs w:val="22"/>
              </w:rPr>
              <w:t xml:space="preserve">who did not have an identified developmental delay </w:t>
            </w:r>
            <w:r w:rsidR="001D178D" w:rsidRPr="00E415F4">
              <w:rPr>
                <w:rFonts w:asciiTheme="minorHAnsi" w:hAnsiTheme="minorHAnsi"/>
                <w:sz w:val="22"/>
                <w:szCs w:val="22"/>
              </w:rPr>
              <w:t>prior</w:t>
            </w:r>
            <w:r w:rsidR="00864A29" w:rsidRPr="00E415F4">
              <w:rPr>
                <w:rFonts w:asciiTheme="minorHAnsi" w:hAnsiTheme="minorHAnsi"/>
                <w:sz w:val="22"/>
                <w:szCs w:val="22"/>
              </w:rPr>
              <w:t xml:space="preserve"> to reaching the age</w:t>
            </w:r>
            <w:r w:rsidR="00E415F4">
              <w:rPr>
                <w:rFonts w:asciiTheme="minorHAnsi" w:hAnsiTheme="minorHAnsi"/>
                <w:sz w:val="22"/>
                <w:szCs w:val="22"/>
              </w:rPr>
              <w:t>-</w:t>
            </w:r>
            <w:r w:rsidR="00864A29" w:rsidRPr="00E415F4">
              <w:rPr>
                <w:rFonts w:asciiTheme="minorHAnsi" w:hAnsiTheme="minorHAnsi"/>
                <w:sz w:val="22"/>
                <w:szCs w:val="22"/>
              </w:rPr>
              <w:t>recommended screening</w:t>
            </w:r>
            <w:r w:rsidR="00403F8D" w:rsidRPr="00E415F4">
              <w:rPr>
                <w:rFonts w:asciiTheme="minorHAnsi" w:hAnsiTheme="minorHAnsi"/>
                <w:sz w:val="22"/>
                <w:szCs w:val="22"/>
              </w:rPr>
              <w:t>.</w:t>
            </w:r>
          </w:p>
        </w:tc>
      </w:tr>
      <w:tr w:rsidR="003C4A47" w:rsidRPr="00013105" w14:paraId="371488A8" w14:textId="77777777" w:rsidTr="00E17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tcPr>
          <w:p w14:paraId="5598CC4B"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t>Data Collection Training</w:t>
            </w:r>
          </w:p>
          <w:p w14:paraId="61E23961"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 xml:space="preserve">How will home visitors (or other staff) be </w:t>
            </w:r>
            <w:r w:rsidRPr="00013105">
              <w:rPr>
                <w:rFonts w:asciiTheme="minorHAnsi" w:hAnsiTheme="minorHAnsi"/>
                <w:b w:val="0"/>
                <w:color w:val="000000" w:themeColor="text1"/>
                <w:sz w:val="22"/>
                <w:szCs w:val="22"/>
              </w:rPr>
              <w:lastRenderedPageBreak/>
              <w:t>trained in the data collection for this measure?  When will the data be collected for each necessary variable? When and how will it be entered into the data system?</w:t>
            </w:r>
          </w:p>
        </w:tc>
        <w:tc>
          <w:tcPr>
            <w:tcW w:w="5040" w:type="dxa"/>
          </w:tcPr>
          <w:p w14:paraId="3EC019CD" w14:textId="77777777" w:rsidR="0029213D" w:rsidRPr="00013105" w:rsidRDefault="0029213D" w:rsidP="0029213D">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lastRenderedPageBreak/>
              <w:t xml:space="preserve">Comprehensive training, including an overview of all benchmark indicators, MIECHV forms, and a </w:t>
            </w:r>
            <w:r w:rsidRPr="00013105">
              <w:rPr>
                <w:rFonts w:asciiTheme="minorHAnsi" w:hAnsiTheme="minorHAnsi"/>
                <w:color w:val="000000" w:themeColor="text1"/>
                <w:sz w:val="22"/>
                <w:szCs w:val="22"/>
              </w:rPr>
              <w:lastRenderedPageBreak/>
              <w:t>walkthrough of DAISEY, will occur in summer 2016.</w:t>
            </w:r>
          </w:p>
          <w:p w14:paraId="2FADBC10" w14:textId="5FBEEA03" w:rsidR="003C4A47" w:rsidRPr="00013105" w:rsidRDefault="00353013" w:rsidP="0029213D">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Pr>
                <w:rFonts w:asciiTheme="minorHAnsi" w:hAnsiTheme="minorHAnsi"/>
                <w:color w:val="000000" w:themeColor="text1"/>
                <w:sz w:val="22"/>
                <w:szCs w:val="22"/>
              </w:rPr>
              <w:t xml:space="preserve">Data collection will occur when the child is 9, 18, and 24 </w:t>
            </w:r>
            <w:del w:id="112" w:author="Hernandez, Sarah A" w:date="2018-09-17T15:44:00Z">
              <w:r w:rsidR="001658E2" w:rsidDel="00DC6F4B">
                <w:rPr>
                  <w:rFonts w:asciiTheme="minorHAnsi" w:hAnsiTheme="minorHAnsi"/>
                  <w:color w:val="000000" w:themeColor="text1"/>
                  <w:sz w:val="22"/>
                  <w:szCs w:val="22"/>
                </w:rPr>
                <w:delText xml:space="preserve">or 30 </w:delText>
              </w:r>
            </w:del>
            <w:r>
              <w:rPr>
                <w:rFonts w:asciiTheme="minorHAnsi" w:hAnsiTheme="minorHAnsi"/>
                <w:color w:val="000000" w:themeColor="text1"/>
                <w:sz w:val="22"/>
                <w:szCs w:val="22"/>
              </w:rPr>
              <w:t>months of age.</w:t>
            </w:r>
            <w:r w:rsidR="00255E49">
              <w:rPr>
                <w:rFonts w:asciiTheme="minorHAnsi" w:hAnsiTheme="minorHAnsi"/>
                <w:color w:val="000000" w:themeColor="text1"/>
                <w:sz w:val="22"/>
                <w:szCs w:val="22"/>
              </w:rPr>
              <w:t xml:space="preserve"> </w:t>
            </w:r>
            <w:r w:rsidR="00F91CD4" w:rsidRPr="00013105">
              <w:rPr>
                <w:rFonts w:asciiTheme="minorHAnsi" w:hAnsiTheme="minorHAnsi"/>
                <w:color w:val="000000" w:themeColor="text1"/>
                <w:sz w:val="22"/>
                <w:szCs w:val="22"/>
              </w:rPr>
              <w:t xml:space="preserve">Each LIA will select either direct entry or import entry into DAISEY.  Direct entry will occur as the data is </w:t>
            </w:r>
            <w:proofErr w:type="gramStart"/>
            <w:r w:rsidR="00F91CD4" w:rsidRPr="00013105">
              <w:rPr>
                <w:rFonts w:asciiTheme="minorHAnsi" w:hAnsiTheme="minorHAnsi"/>
                <w:color w:val="000000" w:themeColor="text1"/>
                <w:sz w:val="22"/>
                <w:szCs w:val="22"/>
              </w:rPr>
              <w:t>collected, and</w:t>
            </w:r>
            <w:proofErr w:type="gramEnd"/>
            <w:r w:rsidR="00F91CD4" w:rsidRPr="00013105">
              <w:rPr>
                <w:rFonts w:asciiTheme="minorHAnsi" w:hAnsiTheme="minorHAnsi"/>
                <w:color w:val="000000" w:themeColor="text1"/>
                <w:sz w:val="22"/>
                <w:szCs w:val="22"/>
              </w:rPr>
              <w:t xml:space="preserve"> import entry will occur (at least) quarterly.</w:t>
            </w:r>
          </w:p>
        </w:tc>
      </w:tr>
      <w:tr w:rsidR="003C4A47" w:rsidRPr="00013105" w14:paraId="24D15561" w14:textId="77777777" w:rsidTr="00E1789E">
        <w:tc>
          <w:tcPr>
            <w:cnfStyle w:val="001000000000" w:firstRow="0" w:lastRow="0" w:firstColumn="1" w:lastColumn="0" w:oddVBand="0" w:evenVBand="0" w:oddHBand="0" w:evenHBand="0" w:firstRowFirstColumn="0" w:firstRowLastColumn="0" w:lastRowFirstColumn="0" w:lastRowLastColumn="0"/>
            <w:tcW w:w="4405" w:type="dxa"/>
          </w:tcPr>
          <w:p w14:paraId="29CB5C84"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lastRenderedPageBreak/>
              <w:t>Data Quality</w:t>
            </w:r>
          </w:p>
          <w:p w14:paraId="79A8F25D"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What is the plan for addressing data quality and accuracy in the data collection and analysis of this measure?</w:t>
            </w:r>
            <w:r w:rsidRPr="00013105">
              <w:rPr>
                <w:rFonts w:asciiTheme="minorHAnsi" w:hAnsiTheme="minorHAnsi"/>
              </w:rPr>
              <w:t xml:space="preserve"> </w:t>
            </w:r>
            <w:r w:rsidRPr="00013105">
              <w:rPr>
                <w:rFonts w:asciiTheme="minorHAnsi" w:hAnsiTheme="minorHAnsi"/>
                <w:b w:val="0"/>
                <w:color w:val="000000" w:themeColor="text1"/>
                <w:sz w:val="22"/>
                <w:szCs w:val="22"/>
              </w:rPr>
              <w:t>What is the plan to minimize missing data?</w:t>
            </w:r>
          </w:p>
        </w:tc>
        <w:tc>
          <w:tcPr>
            <w:tcW w:w="5040" w:type="dxa"/>
          </w:tcPr>
          <w:p w14:paraId="6166E5C0" w14:textId="77777777" w:rsidR="009614C2" w:rsidRPr="00013105" w:rsidRDefault="009614C2" w:rsidP="009614C2">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 xml:space="preserve">DAISEY includes several features that ensure the quality and accuracy of data: system validation requirements, mandatory fields, custom </w:t>
            </w:r>
            <w:proofErr w:type="gramStart"/>
            <w:r w:rsidRPr="00013105">
              <w:rPr>
                <w:rFonts w:asciiTheme="minorHAnsi" w:hAnsiTheme="minorHAnsi"/>
                <w:color w:val="000000" w:themeColor="text1"/>
                <w:sz w:val="22"/>
                <w:szCs w:val="22"/>
              </w:rPr>
              <w:t>reminders</w:t>
            </w:r>
            <w:proofErr w:type="gramEnd"/>
            <w:r w:rsidRPr="00013105">
              <w:rPr>
                <w:rFonts w:asciiTheme="minorHAnsi" w:hAnsiTheme="minorHAnsi"/>
                <w:color w:val="000000" w:themeColor="text1"/>
                <w:sz w:val="22"/>
                <w:szCs w:val="22"/>
              </w:rPr>
              <w:t xml:space="preserve"> and explanations within data entry forms, and more.</w:t>
            </w:r>
          </w:p>
          <w:p w14:paraId="74776E59" w14:textId="1253FB91" w:rsidR="003C4A47" w:rsidRPr="00013105" w:rsidRDefault="009614C2">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 xml:space="preserve">Additionally, we will minimize missing data </w:t>
            </w:r>
            <w:proofErr w:type="gramStart"/>
            <w:r w:rsidRPr="00013105">
              <w:rPr>
                <w:rFonts w:asciiTheme="minorHAnsi" w:hAnsiTheme="minorHAnsi"/>
                <w:color w:val="000000" w:themeColor="text1"/>
                <w:sz w:val="22"/>
                <w:szCs w:val="22"/>
              </w:rPr>
              <w:t>through the use of</w:t>
            </w:r>
            <w:proofErr w:type="gramEnd"/>
            <w:r w:rsidRPr="00013105">
              <w:rPr>
                <w:rFonts w:asciiTheme="minorHAnsi" w:hAnsiTheme="minorHAnsi"/>
                <w:color w:val="000000" w:themeColor="text1"/>
                <w:sz w:val="22"/>
                <w:szCs w:val="22"/>
              </w:rPr>
              <w:t xml:space="preserve"> Tickler reports and Missing Data reports, both of which home visitors have immediate access to in DAISEY.</w:t>
            </w:r>
          </w:p>
        </w:tc>
      </w:tr>
      <w:tr w:rsidR="003C4A47" w:rsidRPr="00013105" w14:paraId="240E7F4B" w14:textId="77777777" w:rsidTr="00E17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tcPr>
          <w:p w14:paraId="0DC52642"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t>Additional Considerations</w:t>
            </w:r>
          </w:p>
          <w:p w14:paraId="5F597868"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Are there any additional considerations to note to ensure accurate and complete data collection?</w:t>
            </w:r>
          </w:p>
        </w:tc>
        <w:tc>
          <w:tcPr>
            <w:tcW w:w="5040" w:type="dxa"/>
          </w:tcPr>
          <w:p w14:paraId="066D2419" w14:textId="77777777" w:rsidR="003C4A47" w:rsidRPr="00013105" w:rsidRDefault="007F25E5" w:rsidP="00E1789E">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Kansas will continue to provide LIAs with guidance via sub-recipient monitoring, technical assistance with DAISEY, and various CQI efforts (e.g., site visits, an FAQ document).</w:t>
            </w:r>
          </w:p>
        </w:tc>
      </w:tr>
    </w:tbl>
    <w:p w14:paraId="5B361A2A" w14:textId="77777777" w:rsidR="005C372A" w:rsidRDefault="005C372A" w:rsidP="003C4A47">
      <w:pPr>
        <w:pStyle w:val="Heading2"/>
      </w:pPr>
    </w:p>
    <w:p w14:paraId="6A66744A" w14:textId="369FCBBD" w:rsidR="007732E4" w:rsidRDefault="007732E4">
      <w:pPr>
        <w:widowControl/>
        <w:autoSpaceDE/>
        <w:autoSpaceDN/>
        <w:adjustRightInd/>
        <w:spacing w:after="160" w:line="259" w:lineRule="auto"/>
        <w:ind w:left="0"/>
        <w:rPr>
          <w:rFonts w:asciiTheme="minorHAnsi" w:eastAsiaTheme="majorEastAsia" w:hAnsiTheme="minorHAnsi" w:cstheme="majorBidi"/>
          <w:b/>
          <w:color w:val="1F497D"/>
          <w:sz w:val="26"/>
          <w:szCs w:val="26"/>
        </w:rPr>
      </w:pPr>
    </w:p>
    <w:p w14:paraId="4596A6C2" w14:textId="70B85374" w:rsidR="003C4A47" w:rsidRPr="00013105" w:rsidRDefault="003C4A47" w:rsidP="003C4A47">
      <w:pPr>
        <w:pStyle w:val="Heading2"/>
      </w:pPr>
      <w:r w:rsidRPr="00013105">
        <w:t>Measure 1</w:t>
      </w:r>
      <w:r w:rsidR="002A2151" w:rsidRPr="00013105">
        <w:t>3</w:t>
      </w:r>
      <w:r w:rsidRPr="00013105">
        <w:t xml:space="preserve">: </w:t>
      </w:r>
      <w:r w:rsidR="002A2151" w:rsidRPr="00013105">
        <w:t>Behavioral Concerns</w:t>
      </w:r>
    </w:p>
    <w:p w14:paraId="3F8830BA" w14:textId="77777777" w:rsidR="003C4A47" w:rsidRPr="00013105" w:rsidRDefault="003C4A47" w:rsidP="003C4A47">
      <w:pPr>
        <w:rPr>
          <w:rFonts w:asciiTheme="minorHAnsi" w:hAnsiTheme="minorHAnsi"/>
        </w:rPr>
      </w:pPr>
    </w:p>
    <w:tbl>
      <w:tblPr>
        <w:tblStyle w:val="GridTable4-Accent11"/>
        <w:tblW w:w="9445" w:type="dxa"/>
        <w:tblLayout w:type="fixed"/>
        <w:tblLook w:val="04A0" w:firstRow="1" w:lastRow="0" w:firstColumn="1" w:lastColumn="0" w:noHBand="0" w:noVBand="1"/>
      </w:tblPr>
      <w:tblGrid>
        <w:gridCol w:w="4405"/>
        <w:gridCol w:w="5040"/>
      </w:tblGrid>
      <w:tr w:rsidR="003C4A47" w:rsidRPr="00013105" w14:paraId="3F123178" w14:textId="77777777" w:rsidTr="00E1789E">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9445" w:type="dxa"/>
            <w:gridSpan w:val="2"/>
            <w:vAlign w:val="center"/>
          </w:tcPr>
          <w:p w14:paraId="66C217A6" w14:textId="77777777" w:rsidR="003C4A47" w:rsidRPr="00013105" w:rsidRDefault="003C4A47" w:rsidP="00E1789E">
            <w:pPr>
              <w:tabs>
                <w:tab w:val="center" w:pos="4824"/>
              </w:tabs>
              <w:ind w:left="0"/>
              <w:rPr>
                <w:rFonts w:asciiTheme="minorHAnsi" w:hAnsiTheme="minorHAnsi"/>
                <w:color w:val="000000" w:themeColor="text1"/>
                <w:sz w:val="22"/>
                <w:szCs w:val="22"/>
              </w:rPr>
            </w:pPr>
            <w:r w:rsidRPr="00013105">
              <w:rPr>
                <w:rFonts w:asciiTheme="minorHAnsi" w:hAnsiTheme="minorHAnsi"/>
                <w:sz w:val="24"/>
                <w:szCs w:val="22"/>
              </w:rPr>
              <w:t>Considerations for data collection and reporting of the measure</w:t>
            </w:r>
          </w:p>
        </w:tc>
      </w:tr>
      <w:tr w:rsidR="003C4A47" w:rsidRPr="00013105" w14:paraId="6F97A95F" w14:textId="77777777" w:rsidTr="00E17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tcPr>
          <w:p w14:paraId="38008D3B"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t>Target Population</w:t>
            </w:r>
          </w:p>
          <w:p w14:paraId="0836D299"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Is the defined target population currently being assessed? Does data collection need to be expanded to include the defined target population?</w:t>
            </w:r>
          </w:p>
        </w:tc>
        <w:tc>
          <w:tcPr>
            <w:tcW w:w="5040" w:type="dxa"/>
          </w:tcPr>
          <w:p w14:paraId="77BB23CC" w14:textId="27243338" w:rsidR="00681A80" w:rsidRDefault="00FB6261" w:rsidP="00555741">
            <w:pPr>
              <w:tabs>
                <w:tab w:val="center" w:pos="4824"/>
              </w:tabs>
              <w:ind w:left="0"/>
              <w:cnfStyle w:val="000000100000" w:firstRow="0" w:lastRow="0" w:firstColumn="0" w:lastColumn="0" w:oddVBand="0" w:evenVBand="0" w:oddHBand="1" w:evenHBand="0" w:firstRowFirstColumn="0" w:firstRowLastColumn="0" w:lastRowFirstColumn="0" w:lastRowLastColumn="0"/>
              <w:rPr>
                <w:ins w:id="113" w:author="Hernandez, Sarah A" w:date="2019-09-13T14:33:00Z"/>
                <w:rFonts w:asciiTheme="minorHAnsi" w:hAnsiTheme="minorHAnsi"/>
                <w:sz w:val="22"/>
                <w:szCs w:val="22"/>
              </w:rPr>
            </w:pPr>
            <w:ins w:id="114" w:author="Hernandez, Sarah A" w:date="2019-09-13T14:50:00Z">
              <w:r>
                <w:rPr>
                  <w:rFonts w:asciiTheme="minorHAnsi" w:hAnsiTheme="minorHAnsi"/>
                  <w:sz w:val="22"/>
                  <w:szCs w:val="22"/>
                </w:rPr>
                <w:t>P</w:t>
              </w:r>
            </w:ins>
            <w:ins w:id="115" w:author="Hernandez, Sarah A" w:date="2019-09-13T14:33:00Z">
              <w:r w:rsidR="00681A80">
                <w:rPr>
                  <w:rFonts w:asciiTheme="minorHAnsi" w:hAnsiTheme="minorHAnsi"/>
                  <w:sz w:val="22"/>
                  <w:szCs w:val="22"/>
                </w:rPr>
                <w:t>ostnatal primary caregivers</w:t>
              </w:r>
            </w:ins>
            <w:ins w:id="116" w:author="Hernandez, Sarah A" w:date="2019-09-13T14:51:00Z">
              <w:r>
                <w:rPr>
                  <w:rFonts w:asciiTheme="minorHAnsi" w:hAnsiTheme="minorHAnsi"/>
                  <w:sz w:val="22"/>
                  <w:szCs w:val="22"/>
                </w:rPr>
                <w:t xml:space="preserve"> active during the reporting period.</w:t>
              </w:r>
            </w:ins>
          </w:p>
          <w:p w14:paraId="3A39F9F8" w14:textId="6D65DC23" w:rsidR="00555741" w:rsidDel="00681A80" w:rsidRDefault="00555741" w:rsidP="00555741">
            <w:pPr>
              <w:tabs>
                <w:tab w:val="center" w:pos="4824"/>
              </w:tabs>
              <w:ind w:left="0"/>
              <w:cnfStyle w:val="000000100000" w:firstRow="0" w:lastRow="0" w:firstColumn="0" w:lastColumn="0" w:oddVBand="0" w:evenVBand="0" w:oddHBand="1" w:evenHBand="0" w:firstRowFirstColumn="0" w:firstRowLastColumn="0" w:lastRowFirstColumn="0" w:lastRowLastColumn="0"/>
              <w:rPr>
                <w:del w:id="117" w:author="Hernandez, Sarah A" w:date="2019-09-13T14:33:00Z"/>
                <w:rFonts w:asciiTheme="minorHAnsi" w:hAnsiTheme="minorHAnsi"/>
                <w:color w:val="000000" w:themeColor="text1"/>
                <w:sz w:val="22"/>
                <w:szCs w:val="22"/>
              </w:rPr>
            </w:pPr>
            <w:del w:id="118" w:author="Hernandez, Sarah A" w:date="2019-09-13T14:33:00Z">
              <w:r w:rsidDel="00681A80">
                <w:rPr>
                  <w:rFonts w:asciiTheme="minorHAnsi" w:hAnsiTheme="minorHAnsi"/>
                  <w:color w:val="000000" w:themeColor="text1"/>
                  <w:sz w:val="22"/>
                  <w:szCs w:val="22"/>
                </w:rPr>
                <w:delText>Yes;</w:delText>
              </w:r>
              <w:r w:rsidR="000E2362" w:rsidDel="00681A80">
                <w:rPr>
                  <w:rFonts w:asciiTheme="minorHAnsi" w:hAnsiTheme="minorHAnsi"/>
                  <w:color w:val="000000" w:themeColor="text1"/>
                  <w:sz w:val="22"/>
                  <w:szCs w:val="22"/>
                </w:rPr>
                <w:delText xml:space="preserve"> the</w:delText>
              </w:r>
              <w:r w:rsidRPr="00013105" w:rsidDel="00681A80">
                <w:rPr>
                  <w:rFonts w:asciiTheme="minorHAnsi" w:hAnsiTheme="minorHAnsi"/>
                  <w:color w:val="000000" w:themeColor="text1"/>
                  <w:sz w:val="22"/>
                  <w:szCs w:val="22"/>
                </w:rPr>
                <w:delText xml:space="preserve"> target population (</w:delText>
              </w:r>
              <w:r w:rsidR="00920C06" w:rsidDel="00681A80">
                <w:rPr>
                  <w:rFonts w:asciiTheme="minorHAnsi" w:hAnsiTheme="minorHAnsi"/>
                  <w:color w:val="000000" w:themeColor="text1"/>
                  <w:sz w:val="22"/>
                  <w:szCs w:val="22"/>
                </w:rPr>
                <w:delText>primary caregivers</w:delText>
              </w:r>
              <w:r w:rsidRPr="00013105" w:rsidDel="00681A80">
                <w:rPr>
                  <w:rFonts w:asciiTheme="minorHAnsi" w:hAnsiTheme="minorHAnsi"/>
                  <w:color w:val="000000" w:themeColor="text1"/>
                  <w:sz w:val="22"/>
                  <w:szCs w:val="22"/>
                </w:rPr>
                <w:delText xml:space="preserve">) is already being assessed. </w:delText>
              </w:r>
            </w:del>
          </w:p>
          <w:p w14:paraId="3AA1E33F" w14:textId="35E2EB89" w:rsidR="003C4A47" w:rsidRPr="00013105" w:rsidRDefault="00555741">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del w:id="119" w:author="Hernandez, Sarah A" w:date="2019-09-13T14:33:00Z">
              <w:r w:rsidRPr="00013105" w:rsidDel="00681A80">
                <w:rPr>
                  <w:rFonts w:asciiTheme="minorHAnsi" w:hAnsiTheme="minorHAnsi"/>
                  <w:color w:val="000000" w:themeColor="text1"/>
                  <w:sz w:val="22"/>
                  <w:szCs w:val="22"/>
                </w:rPr>
                <w:delText>DAISEY will include additional fields that capture the necessary data elements for this measure</w:delText>
              </w:r>
              <w:r w:rsidR="002007CF" w:rsidDel="00681A80">
                <w:rPr>
                  <w:rFonts w:asciiTheme="minorHAnsi" w:hAnsiTheme="minorHAnsi"/>
                  <w:color w:val="000000" w:themeColor="text1"/>
                  <w:sz w:val="22"/>
                  <w:szCs w:val="22"/>
                </w:rPr>
                <w:delText xml:space="preserve"> (Number of Postnatal Home Visits and Number of Postnatal Home Visits Asked about Concerns)</w:delText>
              </w:r>
              <w:r w:rsidRPr="00013105" w:rsidDel="00681A80">
                <w:rPr>
                  <w:rFonts w:asciiTheme="minorHAnsi" w:hAnsiTheme="minorHAnsi"/>
                  <w:color w:val="000000" w:themeColor="text1"/>
                  <w:sz w:val="22"/>
                  <w:szCs w:val="22"/>
                </w:rPr>
                <w:delText>.</w:delText>
              </w:r>
            </w:del>
          </w:p>
        </w:tc>
      </w:tr>
      <w:tr w:rsidR="003C4A47" w:rsidRPr="00013105" w14:paraId="1F0445D0" w14:textId="77777777" w:rsidTr="00E1789E">
        <w:tc>
          <w:tcPr>
            <w:cnfStyle w:val="001000000000" w:firstRow="0" w:lastRow="0" w:firstColumn="1" w:lastColumn="0" w:oddVBand="0" w:evenVBand="0" w:oddHBand="0" w:evenHBand="0" w:firstRowFirstColumn="0" w:firstRowLastColumn="0" w:lastRowFirstColumn="0" w:lastRowLastColumn="0"/>
            <w:tcW w:w="4405" w:type="dxa"/>
          </w:tcPr>
          <w:p w14:paraId="28499846"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t>Data Sources</w:t>
            </w:r>
          </w:p>
          <w:p w14:paraId="2A638B86"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 xml:space="preserve">What </w:t>
            </w:r>
            <w:proofErr w:type="gramStart"/>
            <w:r w:rsidRPr="00013105">
              <w:rPr>
                <w:rFonts w:asciiTheme="minorHAnsi" w:hAnsiTheme="minorHAnsi"/>
                <w:b w:val="0"/>
                <w:color w:val="000000" w:themeColor="text1"/>
                <w:sz w:val="22"/>
                <w:szCs w:val="22"/>
              </w:rPr>
              <w:t>are</w:t>
            </w:r>
            <w:proofErr w:type="gramEnd"/>
            <w:r w:rsidRPr="00013105">
              <w:rPr>
                <w:rFonts w:asciiTheme="minorHAnsi" w:hAnsiTheme="minorHAnsi"/>
                <w:b w:val="0"/>
                <w:color w:val="000000" w:themeColor="text1"/>
                <w:sz w:val="22"/>
                <w:szCs w:val="22"/>
              </w:rPr>
              <w:t xml:space="preserve"> the data collection forms for this measure?</w:t>
            </w:r>
          </w:p>
        </w:tc>
        <w:tc>
          <w:tcPr>
            <w:tcW w:w="5040" w:type="dxa"/>
          </w:tcPr>
          <w:p w14:paraId="47EC6234" w14:textId="77777777" w:rsidR="003C4A47" w:rsidRDefault="00F91CD4" w:rsidP="00EA2C07">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Caregiver Form</w:t>
            </w:r>
          </w:p>
          <w:p w14:paraId="52804C84" w14:textId="77777777" w:rsidR="00BB214D" w:rsidRPr="00013105" w:rsidRDefault="00BB214D" w:rsidP="00EA2C07">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Pr>
                <w:rFonts w:asciiTheme="minorHAnsi" w:hAnsiTheme="minorHAnsi"/>
                <w:color w:val="000000" w:themeColor="text1"/>
                <w:sz w:val="22"/>
                <w:szCs w:val="22"/>
              </w:rPr>
              <w:t>Child Form</w:t>
            </w:r>
          </w:p>
        </w:tc>
      </w:tr>
      <w:tr w:rsidR="003C4A47" w:rsidRPr="00013105" w14:paraId="70EC5914" w14:textId="77777777" w:rsidTr="00E17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tcPr>
          <w:p w14:paraId="01F6F896" w14:textId="77777777" w:rsidR="003C4A47" w:rsidRPr="00013105" w:rsidRDefault="003C4A47" w:rsidP="00E1789E">
            <w:pPr>
              <w:tabs>
                <w:tab w:val="center" w:pos="4824"/>
              </w:tabs>
              <w:ind w:left="0"/>
              <w:rPr>
                <w:rFonts w:asciiTheme="minorHAnsi" w:hAnsiTheme="minorHAnsi"/>
                <w:color w:val="000000" w:themeColor="text1"/>
                <w:sz w:val="22"/>
                <w:szCs w:val="22"/>
              </w:rPr>
            </w:pPr>
            <w:r w:rsidRPr="00013105">
              <w:rPr>
                <w:rFonts w:asciiTheme="minorHAnsi" w:hAnsiTheme="minorHAnsi"/>
                <w:color w:val="222A35" w:themeColor="text2" w:themeShade="80"/>
                <w:sz w:val="22"/>
                <w:szCs w:val="22"/>
              </w:rPr>
              <w:t>Data Time Points</w:t>
            </w:r>
          </w:p>
          <w:p w14:paraId="7AAB328F"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If this measure is already being assessed, does data collection need to be modified to capture the needed time point(s), and if so, how?</w:t>
            </w:r>
          </w:p>
        </w:tc>
        <w:tc>
          <w:tcPr>
            <w:tcW w:w="5040" w:type="dxa"/>
          </w:tcPr>
          <w:p w14:paraId="48DBC7B7" w14:textId="77777777" w:rsidR="00AC7508" w:rsidRPr="00AE0F03" w:rsidRDefault="00AC7508" w:rsidP="00AC7508">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u w:val="single"/>
              </w:rPr>
            </w:pPr>
            <w:r w:rsidRPr="00AE0F03">
              <w:rPr>
                <w:rFonts w:asciiTheme="minorHAnsi" w:hAnsiTheme="minorHAnsi"/>
                <w:color w:val="000000" w:themeColor="text1"/>
                <w:sz w:val="22"/>
                <w:szCs w:val="22"/>
                <w:u w:val="single"/>
              </w:rPr>
              <w:t xml:space="preserve">Timing of Data Collection: </w:t>
            </w:r>
          </w:p>
          <w:p w14:paraId="328981E3" w14:textId="77777777" w:rsidR="00AC7508" w:rsidRPr="00AE0F03" w:rsidRDefault="00AC7508" w:rsidP="00AC7508">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sidRPr="00AE0F03">
              <w:rPr>
                <w:rFonts w:asciiTheme="minorHAnsi" w:hAnsiTheme="minorHAnsi"/>
                <w:color w:val="000000" w:themeColor="text1"/>
                <w:sz w:val="22"/>
                <w:szCs w:val="22"/>
              </w:rPr>
              <w:t>Every home visit for every index child.</w:t>
            </w:r>
          </w:p>
          <w:p w14:paraId="5DA5FAC7" w14:textId="77777777" w:rsidR="00AC7508" w:rsidRPr="00AE0F03" w:rsidRDefault="00AC7508" w:rsidP="00AC7508">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u w:val="single"/>
              </w:rPr>
            </w:pPr>
            <w:r w:rsidRPr="00AE0F03">
              <w:rPr>
                <w:rFonts w:asciiTheme="minorHAnsi" w:hAnsiTheme="minorHAnsi"/>
                <w:color w:val="000000" w:themeColor="text1"/>
                <w:sz w:val="22"/>
                <w:szCs w:val="22"/>
                <w:u w:val="single"/>
              </w:rPr>
              <w:t xml:space="preserve">Timing of Data Entry: </w:t>
            </w:r>
          </w:p>
          <w:p w14:paraId="4392986F" w14:textId="77777777" w:rsidR="00AC7508" w:rsidRPr="00AE0F03" w:rsidRDefault="00AC7508" w:rsidP="00AC7508">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sidRPr="00AE0F03">
              <w:rPr>
                <w:rFonts w:asciiTheme="minorHAnsi" w:hAnsiTheme="minorHAnsi"/>
                <w:color w:val="000000" w:themeColor="text1"/>
                <w:sz w:val="22"/>
                <w:szCs w:val="22"/>
              </w:rPr>
              <w:t>Ongoing quarterly.</w:t>
            </w:r>
          </w:p>
          <w:p w14:paraId="02D4AD3A" w14:textId="77777777" w:rsidR="00623C9A" w:rsidRDefault="00623C9A" w:rsidP="00E1789E">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p w14:paraId="34064E08" w14:textId="77777777" w:rsidR="00623C9A" w:rsidRPr="00013105" w:rsidRDefault="00623C9A" w:rsidP="00E1789E">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Pr>
                <w:rFonts w:asciiTheme="minorHAnsi" w:hAnsiTheme="minorHAnsi"/>
                <w:sz w:val="22"/>
                <w:szCs w:val="22"/>
              </w:rPr>
              <w:t>Data collection does not need modification to capture necessary time points.</w:t>
            </w:r>
          </w:p>
        </w:tc>
      </w:tr>
      <w:tr w:rsidR="003C4A47" w:rsidRPr="00013105" w14:paraId="118C4541" w14:textId="77777777" w:rsidTr="00E1789E">
        <w:tc>
          <w:tcPr>
            <w:cnfStyle w:val="001000000000" w:firstRow="0" w:lastRow="0" w:firstColumn="1" w:lastColumn="0" w:oddVBand="0" w:evenVBand="0" w:oddHBand="0" w:evenHBand="0" w:firstRowFirstColumn="0" w:firstRowLastColumn="0" w:lastRowFirstColumn="0" w:lastRowLastColumn="0"/>
            <w:tcW w:w="4405" w:type="dxa"/>
          </w:tcPr>
          <w:p w14:paraId="362252BF"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t>Data Elements</w:t>
            </w:r>
          </w:p>
          <w:p w14:paraId="5DCD343D"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Please state the data elements to be used for computing the data value.</w:t>
            </w:r>
          </w:p>
        </w:tc>
        <w:tc>
          <w:tcPr>
            <w:tcW w:w="5040" w:type="dxa"/>
          </w:tcPr>
          <w:p w14:paraId="2459F39C" w14:textId="77777777" w:rsidR="00BB214D" w:rsidRDefault="00BB214D" w:rsidP="00E1789E">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Pr>
                <w:rFonts w:asciiTheme="minorHAnsi" w:hAnsiTheme="minorHAnsi"/>
                <w:color w:val="000000" w:themeColor="text1"/>
                <w:sz w:val="22"/>
                <w:szCs w:val="22"/>
              </w:rPr>
              <w:t>Number of Postnatal Home Visits</w:t>
            </w:r>
          </w:p>
          <w:p w14:paraId="14E4332F" w14:textId="3F0D5179" w:rsidR="00BB214D" w:rsidRPr="00013105" w:rsidRDefault="00BB214D">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Pr>
                <w:rFonts w:asciiTheme="minorHAnsi" w:hAnsiTheme="minorHAnsi"/>
                <w:color w:val="000000" w:themeColor="text1"/>
                <w:sz w:val="22"/>
                <w:szCs w:val="22"/>
              </w:rPr>
              <w:t>Number of Postnatal Home Visits Asked about Concerns</w:t>
            </w:r>
          </w:p>
        </w:tc>
      </w:tr>
      <w:tr w:rsidR="003C4A47" w:rsidRPr="00013105" w14:paraId="1088D8EB" w14:textId="77777777" w:rsidTr="00E17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tcPr>
          <w:p w14:paraId="4D498469"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t>Data System</w:t>
            </w:r>
          </w:p>
          <w:p w14:paraId="18699A05"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 xml:space="preserve">Does the data system accommodate the </w:t>
            </w:r>
            <w:r w:rsidRPr="00013105">
              <w:rPr>
                <w:rFonts w:asciiTheme="minorHAnsi" w:hAnsiTheme="minorHAnsi"/>
                <w:b w:val="0"/>
                <w:color w:val="000000" w:themeColor="text1"/>
                <w:sz w:val="22"/>
                <w:szCs w:val="22"/>
              </w:rPr>
              <w:lastRenderedPageBreak/>
              <w:t>necessary data elements? If not, what modifications are needed for the data system?</w:t>
            </w:r>
          </w:p>
        </w:tc>
        <w:tc>
          <w:tcPr>
            <w:tcW w:w="5040" w:type="dxa"/>
          </w:tcPr>
          <w:p w14:paraId="79717455" w14:textId="7CFB7348" w:rsidR="00261FD1" w:rsidRPr="00013105" w:rsidRDefault="00516E9A">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proofErr w:type="gramStart"/>
            <w:r w:rsidRPr="00013105">
              <w:rPr>
                <w:rFonts w:asciiTheme="minorHAnsi" w:hAnsiTheme="minorHAnsi"/>
                <w:color w:val="000000" w:themeColor="text1"/>
                <w:sz w:val="22"/>
                <w:szCs w:val="22"/>
              </w:rPr>
              <w:lastRenderedPageBreak/>
              <w:t>Yes;</w:t>
            </w:r>
            <w:proofErr w:type="gramEnd"/>
            <w:r w:rsidRPr="00013105">
              <w:rPr>
                <w:rFonts w:asciiTheme="minorHAnsi" w:hAnsiTheme="minorHAnsi"/>
                <w:color w:val="000000" w:themeColor="text1"/>
                <w:sz w:val="22"/>
                <w:szCs w:val="22"/>
              </w:rPr>
              <w:t xml:space="preserve"> Kansas will be transitioning to a new data system, DAISEY, which accommodates all data </w:t>
            </w:r>
            <w:r w:rsidRPr="00013105">
              <w:rPr>
                <w:rFonts w:asciiTheme="minorHAnsi" w:hAnsiTheme="minorHAnsi"/>
                <w:color w:val="000000" w:themeColor="text1"/>
                <w:sz w:val="22"/>
                <w:szCs w:val="22"/>
              </w:rPr>
              <w:lastRenderedPageBreak/>
              <w:t>elements necessary to collect and report on this measure.</w:t>
            </w:r>
          </w:p>
        </w:tc>
      </w:tr>
      <w:tr w:rsidR="003C4A47" w:rsidRPr="00013105" w14:paraId="5B8A68AD" w14:textId="77777777" w:rsidTr="00E1789E">
        <w:tc>
          <w:tcPr>
            <w:cnfStyle w:val="001000000000" w:firstRow="0" w:lastRow="0" w:firstColumn="1" w:lastColumn="0" w:oddVBand="0" w:evenVBand="0" w:oddHBand="0" w:evenHBand="0" w:firstRowFirstColumn="0" w:firstRowLastColumn="0" w:lastRowFirstColumn="0" w:lastRowLastColumn="0"/>
            <w:tcW w:w="4405" w:type="dxa"/>
          </w:tcPr>
          <w:p w14:paraId="6CF6628B"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lastRenderedPageBreak/>
              <w:t>Data Reporting</w:t>
            </w:r>
          </w:p>
          <w:p w14:paraId="432F7105"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 xml:space="preserve">For both the numerator and denominator, identify the fields within the data system that will be used for the calculation. This includes identifying the appropriate unique identifier for the family, the visit, the correct date variables, and </w:t>
            </w:r>
            <w:proofErr w:type="gramStart"/>
            <w:r w:rsidRPr="00013105">
              <w:rPr>
                <w:rFonts w:asciiTheme="minorHAnsi" w:hAnsiTheme="minorHAnsi"/>
                <w:b w:val="0"/>
                <w:color w:val="000000" w:themeColor="text1"/>
                <w:sz w:val="22"/>
                <w:szCs w:val="22"/>
              </w:rPr>
              <w:t>all of</w:t>
            </w:r>
            <w:proofErr w:type="gramEnd"/>
            <w:r w:rsidRPr="00013105">
              <w:rPr>
                <w:rFonts w:asciiTheme="minorHAnsi" w:hAnsiTheme="minorHAnsi"/>
                <w:b w:val="0"/>
                <w:color w:val="000000" w:themeColor="text1"/>
                <w:sz w:val="22"/>
                <w:szCs w:val="22"/>
              </w:rPr>
              <w:t xml:space="preserve"> the variables mentioned for the numerator and denominator noted in the above table (or the comparable variables identified).</w:t>
            </w:r>
          </w:p>
        </w:tc>
        <w:tc>
          <w:tcPr>
            <w:tcW w:w="5040" w:type="dxa"/>
          </w:tcPr>
          <w:p w14:paraId="0E0FB6D8" w14:textId="3E055CE0" w:rsidR="00FD6659" w:rsidRPr="00D33B66" w:rsidRDefault="00FD6659" w:rsidP="00FD6659">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D33B66">
              <w:rPr>
                <w:rFonts w:asciiTheme="minorHAnsi" w:hAnsiTheme="minorHAnsi"/>
                <w:b/>
                <w:bCs/>
                <w:sz w:val="22"/>
                <w:szCs w:val="22"/>
              </w:rPr>
              <w:t xml:space="preserve">Numerator: </w:t>
            </w:r>
            <w:r w:rsidRPr="00D33B66">
              <w:rPr>
                <w:rFonts w:asciiTheme="minorHAnsi" w:hAnsiTheme="minorHAnsi"/>
                <w:sz w:val="22"/>
                <w:szCs w:val="22"/>
              </w:rPr>
              <w:t>Of those in the denominator, include the</w:t>
            </w:r>
            <w:r w:rsidR="007E1540">
              <w:rPr>
                <w:rFonts w:asciiTheme="minorHAnsi" w:hAnsiTheme="minorHAnsi"/>
                <w:sz w:val="22"/>
                <w:szCs w:val="22"/>
              </w:rPr>
              <w:t xml:space="preserve"> number of postnatal home visits </w:t>
            </w:r>
            <w:r w:rsidR="00417AB4">
              <w:rPr>
                <w:rFonts w:asciiTheme="minorHAnsi" w:hAnsiTheme="minorHAnsi"/>
                <w:sz w:val="22"/>
                <w:szCs w:val="22"/>
              </w:rPr>
              <w:t xml:space="preserve">when </w:t>
            </w:r>
            <w:r w:rsidRPr="00D33B66">
              <w:rPr>
                <w:rFonts w:asciiTheme="minorHAnsi" w:hAnsiTheme="minorHAnsi"/>
                <w:sz w:val="22"/>
                <w:szCs w:val="22"/>
              </w:rPr>
              <w:t>the home visitor asked the primary caregiver about development</w:t>
            </w:r>
            <w:r w:rsidR="00047F36">
              <w:rPr>
                <w:rFonts w:asciiTheme="minorHAnsi" w:hAnsiTheme="minorHAnsi"/>
                <w:sz w:val="22"/>
                <w:szCs w:val="22"/>
              </w:rPr>
              <w:t>, behavior, or learning</w:t>
            </w:r>
            <w:r w:rsidRPr="00D33B66">
              <w:rPr>
                <w:rFonts w:asciiTheme="minorHAnsi" w:hAnsiTheme="minorHAnsi"/>
                <w:sz w:val="22"/>
                <w:szCs w:val="22"/>
              </w:rPr>
              <w:t xml:space="preserve"> concerns with the index child during the visit. </w:t>
            </w:r>
          </w:p>
          <w:p w14:paraId="0BE630C6" w14:textId="77777777" w:rsidR="00FD6659" w:rsidRPr="00D33B66" w:rsidRDefault="00FD6659" w:rsidP="00FD6659">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p w14:paraId="18E9C72B" w14:textId="1DD87A82" w:rsidR="003C4A47" w:rsidRPr="00013105" w:rsidRDefault="00FD6659" w:rsidP="00255E49">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D33B66">
              <w:rPr>
                <w:rFonts w:asciiTheme="minorHAnsi" w:hAnsiTheme="minorHAnsi"/>
                <w:b/>
                <w:bCs/>
                <w:sz w:val="22"/>
                <w:szCs w:val="22"/>
              </w:rPr>
              <w:t xml:space="preserve">Denominator: </w:t>
            </w:r>
            <w:r w:rsidR="00255E49">
              <w:rPr>
                <w:rFonts w:asciiTheme="minorHAnsi" w:hAnsiTheme="minorHAnsi"/>
                <w:sz w:val="22"/>
                <w:szCs w:val="22"/>
              </w:rPr>
              <w:t>T</w:t>
            </w:r>
            <w:r w:rsidRPr="00D33B66">
              <w:rPr>
                <w:rFonts w:asciiTheme="minorHAnsi" w:hAnsiTheme="minorHAnsi"/>
                <w:sz w:val="22"/>
                <w:szCs w:val="22"/>
              </w:rPr>
              <w:t xml:space="preserve">he total number of </w:t>
            </w:r>
            <w:r w:rsidR="00255E49">
              <w:rPr>
                <w:rFonts w:asciiTheme="minorHAnsi" w:hAnsiTheme="minorHAnsi"/>
                <w:sz w:val="22"/>
                <w:szCs w:val="22"/>
              </w:rPr>
              <w:t xml:space="preserve">postnatal </w:t>
            </w:r>
            <w:r w:rsidRPr="00D33B66">
              <w:rPr>
                <w:rFonts w:asciiTheme="minorHAnsi" w:hAnsiTheme="minorHAnsi"/>
                <w:sz w:val="22"/>
                <w:szCs w:val="22"/>
              </w:rPr>
              <w:t xml:space="preserve">home visits that occurred </w:t>
            </w:r>
            <w:r w:rsidR="00255E49">
              <w:rPr>
                <w:rFonts w:asciiTheme="minorHAnsi" w:hAnsiTheme="minorHAnsi"/>
                <w:sz w:val="22"/>
                <w:szCs w:val="22"/>
              </w:rPr>
              <w:t>during the reporting period</w:t>
            </w:r>
            <w:r w:rsidRPr="00D33B66">
              <w:rPr>
                <w:rFonts w:asciiTheme="minorHAnsi" w:hAnsiTheme="minorHAnsi"/>
                <w:sz w:val="22"/>
                <w:szCs w:val="22"/>
              </w:rPr>
              <w:t>.</w:t>
            </w:r>
            <w:r>
              <w:rPr>
                <w:sz w:val="22"/>
                <w:szCs w:val="22"/>
              </w:rPr>
              <w:t xml:space="preserve"> </w:t>
            </w:r>
          </w:p>
        </w:tc>
      </w:tr>
      <w:tr w:rsidR="003C4A47" w:rsidRPr="00013105" w14:paraId="2762FB66" w14:textId="77777777" w:rsidTr="00E17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tcPr>
          <w:p w14:paraId="67DEAD8E"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t>Data Collection Training</w:t>
            </w:r>
          </w:p>
          <w:p w14:paraId="64B51253"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How will home visitors (or other staff) be trained in the data collection for this measure?  When will the data be collected for each necessary variable? When and how will it be entered into the data system?</w:t>
            </w:r>
          </w:p>
        </w:tc>
        <w:tc>
          <w:tcPr>
            <w:tcW w:w="5040" w:type="dxa"/>
          </w:tcPr>
          <w:p w14:paraId="118CF005" w14:textId="77777777" w:rsidR="0029213D" w:rsidRPr="00013105" w:rsidRDefault="0029213D" w:rsidP="0029213D">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Comprehensive training, including an overview of all benchmark indicators, MIECHV forms, and a walkthrough of DAISEY, will occur in summer 2016.</w:t>
            </w:r>
          </w:p>
          <w:p w14:paraId="66E09893" w14:textId="77777777" w:rsidR="0029213D" w:rsidRPr="00013105" w:rsidRDefault="004659F5" w:rsidP="0029213D">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Pr>
                <w:rFonts w:asciiTheme="minorHAnsi" w:hAnsiTheme="minorHAnsi"/>
                <w:color w:val="000000" w:themeColor="text1"/>
                <w:sz w:val="22"/>
                <w:szCs w:val="22"/>
              </w:rPr>
              <w:t>Data collection will occur during each home visit for postnatal primary caregivers.</w:t>
            </w:r>
          </w:p>
          <w:p w14:paraId="514A3869" w14:textId="77777777" w:rsidR="003C4A47" w:rsidRPr="00013105" w:rsidRDefault="00F91CD4" w:rsidP="0029213D">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 xml:space="preserve">Each LIA will select either direct entry or import entry into DAISEY.  Direct entry will occur as the data is </w:t>
            </w:r>
            <w:proofErr w:type="gramStart"/>
            <w:r w:rsidRPr="00013105">
              <w:rPr>
                <w:rFonts w:asciiTheme="minorHAnsi" w:hAnsiTheme="minorHAnsi"/>
                <w:color w:val="000000" w:themeColor="text1"/>
                <w:sz w:val="22"/>
                <w:szCs w:val="22"/>
              </w:rPr>
              <w:t>collected, and</w:t>
            </w:r>
            <w:proofErr w:type="gramEnd"/>
            <w:r w:rsidRPr="00013105">
              <w:rPr>
                <w:rFonts w:asciiTheme="minorHAnsi" w:hAnsiTheme="minorHAnsi"/>
                <w:color w:val="000000" w:themeColor="text1"/>
                <w:sz w:val="22"/>
                <w:szCs w:val="22"/>
              </w:rPr>
              <w:t xml:space="preserve"> import entry will occur (at least) quarterly.</w:t>
            </w:r>
          </w:p>
        </w:tc>
      </w:tr>
      <w:tr w:rsidR="003C4A47" w:rsidRPr="00013105" w14:paraId="69476180" w14:textId="77777777" w:rsidTr="00E1789E">
        <w:tc>
          <w:tcPr>
            <w:cnfStyle w:val="001000000000" w:firstRow="0" w:lastRow="0" w:firstColumn="1" w:lastColumn="0" w:oddVBand="0" w:evenVBand="0" w:oddHBand="0" w:evenHBand="0" w:firstRowFirstColumn="0" w:firstRowLastColumn="0" w:lastRowFirstColumn="0" w:lastRowLastColumn="0"/>
            <w:tcW w:w="4405" w:type="dxa"/>
          </w:tcPr>
          <w:p w14:paraId="1B533712"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t>Data Quality</w:t>
            </w:r>
          </w:p>
          <w:p w14:paraId="62747E29"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What is the plan for addressing data quality and accuracy in the data collection and analysis of this measure?</w:t>
            </w:r>
            <w:r w:rsidRPr="00013105">
              <w:rPr>
                <w:rFonts w:asciiTheme="minorHAnsi" w:hAnsiTheme="minorHAnsi"/>
              </w:rPr>
              <w:t xml:space="preserve"> </w:t>
            </w:r>
            <w:r w:rsidRPr="00013105">
              <w:rPr>
                <w:rFonts w:asciiTheme="minorHAnsi" w:hAnsiTheme="minorHAnsi"/>
                <w:b w:val="0"/>
                <w:color w:val="000000" w:themeColor="text1"/>
                <w:sz w:val="22"/>
                <w:szCs w:val="22"/>
              </w:rPr>
              <w:t>What is the plan to minimize missing data?</w:t>
            </w:r>
          </w:p>
        </w:tc>
        <w:tc>
          <w:tcPr>
            <w:tcW w:w="5040" w:type="dxa"/>
          </w:tcPr>
          <w:p w14:paraId="2A18D5D2" w14:textId="77777777" w:rsidR="009614C2" w:rsidRPr="00013105" w:rsidRDefault="009614C2" w:rsidP="009614C2">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 xml:space="preserve">DAISEY includes several features that ensure the quality and accuracy of data: system validation requirements, mandatory fields, custom </w:t>
            </w:r>
            <w:proofErr w:type="gramStart"/>
            <w:r w:rsidRPr="00013105">
              <w:rPr>
                <w:rFonts w:asciiTheme="minorHAnsi" w:hAnsiTheme="minorHAnsi"/>
                <w:color w:val="000000" w:themeColor="text1"/>
                <w:sz w:val="22"/>
                <w:szCs w:val="22"/>
              </w:rPr>
              <w:t>reminders</w:t>
            </w:r>
            <w:proofErr w:type="gramEnd"/>
            <w:r w:rsidRPr="00013105">
              <w:rPr>
                <w:rFonts w:asciiTheme="minorHAnsi" w:hAnsiTheme="minorHAnsi"/>
                <w:color w:val="000000" w:themeColor="text1"/>
                <w:sz w:val="22"/>
                <w:szCs w:val="22"/>
              </w:rPr>
              <w:t xml:space="preserve"> and explanations within data entry forms, and more.</w:t>
            </w:r>
          </w:p>
          <w:p w14:paraId="57801F8E" w14:textId="558299AD" w:rsidR="007732E4" w:rsidRPr="00013105" w:rsidRDefault="009614C2">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 xml:space="preserve">Additionally, we will minimize missing data </w:t>
            </w:r>
            <w:proofErr w:type="gramStart"/>
            <w:r w:rsidRPr="00013105">
              <w:rPr>
                <w:rFonts w:asciiTheme="minorHAnsi" w:hAnsiTheme="minorHAnsi"/>
                <w:color w:val="000000" w:themeColor="text1"/>
                <w:sz w:val="22"/>
                <w:szCs w:val="22"/>
              </w:rPr>
              <w:t>through the use of</w:t>
            </w:r>
            <w:proofErr w:type="gramEnd"/>
            <w:r w:rsidRPr="00013105">
              <w:rPr>
                <w:rFonts w:asciiTheme="minorHAnsi" w:hAnsiTheme="minorHAnsi"/>
                <w:color w:val="000000" w:themeColor="text1"/>
                <w:sz w:val="22"/>
                <w:szCs w:val="22"/>
              </w:rPr>
              <w:t xml:space="preserve"> Tickler reports and Missing Data reports, both of which home visitors have immediate access to in DAISEY.</w:t>
            </w:r>
          </w:p>
        </w:tc>
      </w:tr>
      <w:tr w:rsidR="003C4A47" w:rsidRPr="00013105" w14:paraId="46AA171D" w14:textId="77777777" w:rsidTr="00E17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tcPr>
          <w:p w14:paraId="7274604F"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t>Additional Considerations</w:t>
            </w:r>
          </w:p>
          <w:p w14:paraId="759FBDB8"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Are there any additional considerations to note to ensure accurate and complete data collection?</w:t>
            </w:r>
          </w:p>
        </w:tc>
        <w:tc>
          <w:tcPr>
            <w:tcW w:w="5040" w:type="dxa"/>
          </w:tcPr>
          <w:p w14:paraId="0C3E21F9" w14:textId="77777777" w:rsidR="003C4A47" w:rsidRPr="00013105" w:rsidRDefault="007F25E5" w:rsidP="00E1789E">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Kansas will continue to provide LIAs with guidance via sub-recipient monitoring, technical assistance with DAISEY, and various CQI efforts (e.g., site visits, an FAQ document).</w:t>
            </w:r>
          </w:p>
        </w:tc>
      </w:tr>
    </w:tbl>
    <w:p w14:paraId="06457C38" w14:textId="77777777" w:rsidR="005C372A" w:rsidRDefault="005C372A" w:rsidP="003C4A47">
      <w:pPr>
        <w:pStyle w:val="Heading2"/>
      </w:pPr>
    </w:p>
    <w:p w14:paraId="7788220E" w14:textId="77777777" w:rsidR="007732E4" w:rsidRDefault="007732E4" w:rsidP="003C4A47">
      <w:pPr>
        <w:pStyle w:val="Heading2"/>
      </w:pPr>
    </w:p>
    <w:p w14:paraId="32BB2B2A" w14:textId="77777777" w:rsidR="003C4A47" w:rsidRPr="00013105" w:rsidRDefault="003C4A47" w:rsidP="003C4A47">
      <w:pPr>
        <w:pStyle w:val="Heading2"/>
      </w:pPr>
      <w:r w:rsidRPr="00013105">
        <w:t>Measure 1</w:t>
      </w:r>
      <w:r w:rsidR="002A2151" w:rsidRPr="00013105">
        <w:t>4</w:t>
      </w:r>
      <w:r w:rsidRPr="00013105">
        <w:t xml:space="preserve">: </w:t>
      </w:r>
      <w:r w:rsidR="002A2151" w:rsidRPr="00013105">
        <w:t>Intimate Partner Violence Screening</w:t>
      </w:r>
    </w:p>
    <w:p w14:paraId="5173B449" w14:textId="77777777" w:rsidR="003C4A47" w:rsidRPr="00013105" w:rsidRDefault="003C4A47" w:rsidP="003C4A47">
      <w:pPr>
        <w:rPr>
          <w:rFonts w:asciiTheme="minorHAnsi" w:hAnsiTheme="minorHAnsi"/>
        </w:rPr>
      </w:pPr>
    </w:p>
    <w:tbl>
      <w:tblPr>
        <w:tblStyle w:val="GridTable4-Accent11"/>
        <w:tblW w:w="9445" w:type="dxa"/>
        <w:tblLayout w:type="fixed"/>
        <w:tblLook w:val="04A0" w:firstRow="1" w:lastRow="0" w:firstColumn="1" w:lastColumn="0" w:noHBand="0" w:noVBand="1"/>
      </w:tblPr>
      <w:tblGrid>
        <w:gridCol w:w="4405"/>
        <w:gridCol w:w="5040"/>
      </w:tblGrid>
      <w:tr w:rsidR="003C4A47" w:rsidRPr="00013105" w14:paraId="291DB293" w14:textId="77777777" w:rsidTr="00E1789E">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9445" w:type="dxa"/>
            <w:gridSpan w:val="2"/>
            <w:vAlign w:val="center"/>
          </w:tcPr>
          <w:p w14:paraId="5ED8400A" w14:textId="77777777" w:rsidR="003C4A47" w:rsidRPr="00013105" w:rsidRDefault="003C4A47" w:rsidP="00E1789E">
            <w:pPr>
              <w:tabs>
                <w:tab w:val="center" w:pos="4824"/>
              </w:tabs>
              <w:ind w:left="0"/>
              <w:rPr>
                <w:rFonts w:asciiTheme="minorHAnsi" w:hAnsiTheme="minorHAnsi"/>
                <w:color w:val="000000" w:themeColor="text1"/>
                <w:sz w:val="22"/>
                <w:szCs w:val="22"/>
              </w:rPr>
            </w:pPr>
            <w:r w:rsidRPr="00013105">
              <w:rPr>
                <w:rFonts w:asciiTheme="minorHAnsi" w:hAnsiTheme="minorHAnsi"/>
                <w:sz w:val="24"/>
                <w:szCs w:val="22"/>
              </w:rPr>
              <w:t>Considerations for data collection and reporting of the measure</w:t>
            </w:r>
          </w:p>
        </w:tc>
      </w:tr>
      <w:tr w:rsidR="003C4A47" w:rsidRPr="00013105" w14:paraId="32BD6493" w14:textId="77777777" w:rsidTr="00E17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tcPr>
          <w:p w14:paraId="73587D4D"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t>Target Population</w:t>
            </w:r>
          </w:p>
          <w:p w14:paraId="24CBF340"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Is the defined target population currently being assessed? Does data collection need to be expanded to include the defined target population?</w:t>
            </w:r>
          </w:p>
        </w:tc>
        <w:tc>
          <w:tcPr>
            <w:tcW w:w="5040" w:type="dxa"/>
          </w:tcPr>
          <w:p w14:paraId="4FF66389" w14:textId="3DCDD1A0" w:rsidR="00681A80" w:rsidRDefault="00FB6261" w:rsidP="00555741">
            <w:pPr>
              <w:tabs>
                <w:tab w:val="center" w:pos="4824"/>
              </w:tabs>
              <w:ind w:left="0"/>
              <w:cnfStyle w:val="000000100000" w:firstRow="0" w:lastRow="0" w:firstColumn="0" w:lastColumn="0" w:oddVBand="0" w:evenVBand="0" w:oddHBand="1" w:evenHBand="0" w:firstRowFirstColumn="0" w:firstRowLastColumn="0" w:lastRowFirstColumn="0" w:lastRowLastColumn="0"/>
              <w:rPr>
                <w:ins w:id="120" w:author="Hernandez, Sarah A" w:date="2019-09-13T14:34:00Z"/>
                <w:rFonts w:asciiTheme="minorHAnsi" w:hAnsiTheme="minorHAnsi"/>
                <w:sz w:val="22"/>
                <w:szCs w:val="22"/>
              </w:rPr>
            </w:pPr>
            <w:ins w:id="121" w:author="Hernandez, Sarah A" w:date="2019-09-13T14:51:00Z">
              <w:r>
                <w:rPr>
                  <w:rFonts w:asciiTheme="minorHAnsi" w:hAnsiTheme="minorHAnsi"/>
                  <w:sz w:val="22"/>
                  <w:szCs w:val="22"/>
                </w:rPr>
                <w:t>P</w:t>
              </w:r>
            </w:ins>
            <w:ins w:id="122" w:author="Hernandez, Sarah A" w:date="2019-09-13T14:34:00Z">
              <w:r w:rsidR="00681A80">
                <w:rPr>
                  <w:rFonts w:asciiTheme="minorHAnsi" w:hAnsiTheme="minorHAnsi"/>
                  <w:sz w:val="22"/>
                  <w:szCs w:val="22"/>
                </w:rPr>
                <w:t>rimary caregiver</w:t>
              </w:r>
              <w:r>
                <w:rPr>
                  <w:rFonts w:asciiTheme="minorHAnsi" w:hAnsiTheme="minorHAnsi"/>
                  <w:sz w:val="22"/>
                  <w:szCs w:val="22"/>
                </w:rPr>
                <w:t xml:space="preserve">s </w:t>
              </w:r>
            </w:ins>
            <w:ins w:id="123" w:author="Hernandez, Sarah A" w:date="2019-09-23T12:07:00Z">
              <w:r w:rsidR="00F67F62">
                <w:rPr>
                  <w:rFonts w:asciiTheme="minorHAnsi" w:hAnsiTheme="minorHAnsi"/>
                  <w:sz w:val="22"/>
                  <w:szCs w:val="22"/>
                </w:rPr>
                <w:t>who reach</w:t>
              </w:r>
            </w:ins>
            <w:ins w:id="124" w:author="Hernandez, Sarah A" w:date="2019-09-13T14:34:00Z">
              <w:r>
                <w:rPr>
                  <w:rFonts w:asciiTheme="minorHAnsi" w:hAnsiTheme="minorHAnsi"/>
                  <w:sz w:val="22"/>
                  <w:szCs w:val="22"/>
                </w:rPr>
                <w:t xml:space="preserve"> 6 months </w:t>
              </w:r>
            </w:ins>
            <w:ins w:id="125" w:author="Hernandez, Sarah A" w:date="2019-09-23T12:08:00Z">
              <w:r w:rsidR="00F67F62">
                <w:rPr>
                  <w:rFonts w:asciiTheme="minorHAnsi" w:hAnsiTheme="minorHAnsi"/>
                  <w:sz w:val="22"/>
                  <w:szCs w:val="22"/>
                </w:rPr>
                <w:t xml:space="preserve">post enrollment </w:t>
              </w:r>
            </w:ins>
            <w:ins w:id="126" w:author="Hernandez, Sarah A" w:date="2019-09-13T14:34:00Z">
              <w:r>
                <w:rPr>
                  <w:rFonts w:asciiTheme="minorHAnsi" w:hAnsiTheme="minorHAnsi"/>
                  <w:sz w:val="22"/>
                  <w:szCs w:val="22"/>
                </w:rPr>
                <w:t xml:space="preserve">during the reporting period. </w:t>
              </w:r>
            </w:ins>
          </w:p>
          <w:p w14:paraId="3F3FB6E4" w14:textId="0A468F5C" w:rsidR="00555741" w:rsidDel="00681A80" w:rsidRDefault="00555741" w:rsidP="00555741">
            <w:pPr>
              <w:tabs>
                <w:tab w:val="center" w:pos="4824"/>
              </w:tabs>
              <w:ind w:left="0"/>
              <w:cnfStyle w:val="000000100000" w:firstRow="0" w:lastRow="0" w:firstColumn="0" w:lastColumn="0" w:oddVBand="0" w:evenVBand="0" w:oddHBand="1" w:evenHBand="0" w:firstRowFirstColumn="0" w:firstRowLastColumn="0" w:lastRowFirstColumn="0" w:lastRowLastColumn="0"/>
              <w:rPr>
                <w:del w:id="127" w:author="Hernandez, Sarah A" w:date="2019-09-13T14:34:00Z"/>
                <w:rFonts w:asciiTheme="minorHAnsi" w:hAnsiTheme="minorHAnsi"/>
                <w:color w:val="000000" w:themeColor="text1"/>
                <w:sz w:val="22"/>
                <w:szCs w:val="22"/>
              </w:rPr>
            </w:pPr>
            <w:del w:id="128" w:author="Hernandez, Sarah A" w:date="2019-09-13T14:34:00Z">
              <w:r w:rsidDel="00681A80">
                <w:rPr>
                  <w:rFonts w:asciiTheme="minorHAnsi" w:hAnsiTheme="minorHAnsi"/>
                  <w:color w:val="000000" w:themeColor="text1"/>
                  <w:sz w:val="22"/>
                  <w:szCs w:val="22"/>
                </w:rPr>
                <w:delText>Yes;</w:delText>
              </w:r>
              <w:r w:rsidRPr="00013105" w:rsidDel="00681A80">
                <w:rPr>
                  <w:rFonts w:asciiTheme="minorHAnsi" w:hAnsiTheme="minorHAnsi"/>
                  <w:color w:val="000000" w:themeColor="text1"/>
                  <w:sz w:val="22"/>
                  <w:szCs w:val="22"/>
                </w:rPr>
                <w:delText xml:space="preserve"> </w:delText>
              </w:r>
              <w:r w:rsidR="000E2362" w:rsidDel="00681A80">
                <w:rPr>
                  <w:rFonts w:asciiTheme="minorHAnsi" w:hAnsiTheme="minorHAnsi"/>
                  <w:color w:val="000000" w:themeColor="text1"/>
                  <w:sz w:val="22"/>
                  <w:szCs w:val="22"/>
                </w:rPr>
                <w:delText xml:space="preserve">the </w:delText>
              </w:r>
              <w:r w:rsidRPr="00013105" w:rsidDel="00681A80">
                <w:rPr>
                  <w:rFonts w:asciiTheme="minorHAnsi" w:hAnsiTheme="minorHAnsi"/>
                  <w:color w:val="000000" w:themeColor="text1"/>
                  <w:sz w:val="22"/>
                  <w:szCs w:val="22"/>
                </w:rPr>
                <w:delText>target population (</w:delText>
              </w:r>
              <w:r w:rsidR="00920C06" w:rsidDel="00681A80">
                <w:rPr>
                  <w:rFonts w:asciiTheme="minorHAnsi" w:hAnsiTheme="minorHAnsi"/>
                  <w:color w:val="000000" w:themeColor="text1"/>
                  <w:sz w:val="22"/>
                  <w:szCs w:val="22"/>
                </w:rPr>
                <w:delText>primary caregivers</w:delText>
              </w:r>
              <w:r w:rsidRPr="00013105" w:rsidDel="00681A80">
                <w:rPr>
                  <w:rFonts w:asciiTheme="minorHAnsi" w:hAnsiTheme="minorHAnsi"/>
                  <w:color w:val="000000" w:themeColor="text1"/>
                  <w:sz w:val="22"/>
                  <w:szCs w:val="22"/>
                </w:rPr>
                <w:delText xml:space="preserve">) is already being assessed. </w:delText>
              </w:r>
            </w:del>
          </w:p>
          <w:p w14:paraId="0A581E1A" w14:textId="68B4A230" w:rsidR="00555741" w:rsidRPr="00013105" w:rsidDel="00681A80" w:rsidRDefault="00555741" w:rsidP="00555741">
            <w:pPr>
              <w:tabs>
                <w:tab w:val="center" w:pos="4824"/>
              </w:tabs>
              <w:ind w:left="0"/>
              <w:cnfStyle w:val="000000100000" w:firstRow="0" w:lastRow="0" w:firstColumn="0" w:lastColumn="0" w:oddVBand="0" w:evenVBand="0" w:oddHBand="1" w:evenHBand="0" w:firstRowFirstColumn="0" w:firstRowLastColumn="0" w:lastRowFirstColumn="0" w:lastRowLastColumn="0"/>
              <w:rPr>
                <w:del w:id="129" w:author="Hernandez, Sarah A" w:date="2019-09-13T14:34:00Z"/>
                <w:rFonts w:asciiTheme="minorHAnsi" w:hAnsiTheme="minorHAnsi"/>
                <w:color w:val="000000" w:themeColor="text1"/>
                <w:sz w:val="22"/>
                <w:szCs w:val="22"/>
              </w:rPr>
            </w:pPr>
          </w:p>
          <w:p w14:paraId="746DC8CD" w14:textId="54092EB6" w:rsidR="003C4A47" w:rsidRPr="00013105" w:rsidRDefault="00555741">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del w:id="130" w:author="Hernandez, Sarah A" w:date="2019-09-13T14:34:00Z">
              <w:r w:rsidRPr="00013105" w:rsidDel="00681A80">
                <w:rPr>
                  <w:rFonts w:asciiTheme="minorHAnsi" w:hAnsiTheme="minorHAnsi"/>
                  <w:color w:val="000000" w:themeColor="text1"/>
                  <w:sz w:val="22"/>
                  <w:szCs w:val="22"/>
                </w:rPr>
                <w:delText xml:space="preserve">DAISEY will include </w:delText>
              </w:r>
              <w:r w:rsidR="002007CF" w:rsidDel="00681A80">
                <w:rPr>
                  <w:rFonts w:asciiTheme="minorHAnsi" w:hAnsiTheme="minorHAnsi"/>
                  <w:color w:val="000000" w:themeColor="text1"/>
                  <w:sz w:val="22"/>
                  <w:szCs w:val="22"/>
                </w:rPr>
                <w:delText>all</w:delText>
              </w:r>
              <w:r w:rsidRPr="00013105" w:rsidDel="00681A80">
                <w:rPr>
                  <w:rFonts w:asciiTheme="minorHAnsi" w:hAnsiTheme="minorHAnsi"/>
                  <w:color w:val="000000" w:themeColor="text1"/>
                  <w:sz w:val="22"/>
                  <w:szCs w:val="22"/>
                </w:rPr>
                <w:delText xml:space="preserve"> fields that capture the necessary data elements for this measure.</w:delText>
              </w:r>
            </w:del>
          </w:p>
        </w:tc>
      </w:tr>
      <w:tr w:rsidR="003C4A47" w:rsidRPr="00013105" w14:paraId="47A9EFAB" w14:textId="77777777" w:rsidTr="00E1789E">
        <w:tc>
          <w:tcPr>
            <w:cnfStyle w:val="001000000000" w:firstRow="0" w:lastRow="0" w:firstColumn="1" w:lastColumn="0" w:oddVBand="0" w:evenVBand="0" w:oddHBand="0" w:evenHBand="0" w:firstRowFirstColumn="0" w:firstRowLastColumn="0" w:lastRowFirstColumn="0" w:lastRowLastColumn="0"/>
            <w:tcW w:w="4405" w:type="dxa"/>
          </w:tcPr>
          <w:p w14:paraId="26C817DF"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t>Data Sources</w:t>
            </w:r>
          </w:p>
          <w:p w14:paraId="65488FE4"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lastRenderedPageBreak/>
              <w:t xml:space="preserve">What </w:t>
            </w:r>
            <w:proofErr w:type="gramStart"/>
            <w:r w:rsidRPr="00013105">
              <w:rPr>
                <w:rFonts w:asciiTheme="minorHAnsi" w:hAnsiTheme="minorHAnsi"/>
                <w:b w:val="0"/>
                <w:color w:val="000000" w:themeColor="text1"/>
                <w:sz w:val="22"/>
                <w:szCs w:val="22"/>
              </w:rPr>
              <w:t>are</w:t>
            </w:r>
            <w:proofErr w:type="gramEnd"/>
            <w:r w:rsidRPr="00013105">
              <w:rPr>
                <w:rFonts w:asciiTheme="minorHAnsi" w:hAnsiTheme="minorHAnsi"/>
                <w:b w:val="0"/>
                <w:color w:val="000000" w:themeColor="text1"/>
                <w:sz w:val="22"/>
                <w:szCs w:val="22"/>
              </w:rPr>
              <w:t xml:space="preserve"> the data collection forms for this measure?</w:t>
            </w:r>
          </w:p>
        </w:tc>
        <w:tc>
          <w:tcPr>
            <w:tcW w:w="5040" w:type="dxa"/>
          </w:tcPr>
          <w:p w14:paraId="2BC4FB6A" w14:textId="77777777" w:rsidR="003C4A47" w:rsidRDefault="00F91CD4" w:rsidP="00EA2C07">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lastRenderedPageBreak/>
              <w:t>Caregiver Form</w:t>
            </w:r>
          </w:p>
          <w:p w14:paraId="3EEDE654" w14:textId="714398B7" w:rsidR="00417AB4" w:rsidRPr="00013105" w:rsidRDefault="00417AB4" w:rsidP="00F67F62">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Pr>
                <w:rFonts w:asciiTheme="minorHAnsi" w:hAnsiTheme="minorHAnsi"/>
                <w:color w:val="000000" w:themeColor="text1"/>
                <w:sz w:val="22"/>
                <w:szCs w:val="22"/>
              </w:rPr>
              <w:lastRenderedPageBreak/>
              <w:t xml:space="preserve">Validated IPV screening tool </w:t>
            </w:r>
            <w:r w:rsidR="008D67D6">
              <w:rPr>
                <w:rFonts w:asciiTheme="minorHAnsi" w:hAnsiTheme="minorHAnsi"/>
                <w:color w:val="000000" w:themeColor="text1"/>
                <w:sz w:val="22"/>
                <w:szCs w:val="22"/>
              </w:rPr>
              <w:t>(</w:t>
            </w:r>
            <w:del w:id="131" w:author="Hernandez, Sarah A" w:date="2019-09-23T12:08:00Z">
              <w:r w:rsidR="008D67D6" w:rsidDel="00F67F62">
                <w:rPr>
                  <w:rFonts w:asciiTheme="minorHAnsi" w:hAnsiTheme="minorHAnsi"/>
                  <w:color w:val="000000" w:themeColor="text1"/>
                  <w:sz w:val="22"/>
                  <w:szCs w:val="22"/>
                </w:rPr>
                <w:delText>Modified Abuse Assessment Screen</w:delText>
              </w:r>
              <w:r w:rsidR="002519EA" w:rsidDel="00F67F62">
                <w:rPr>
                  <w:rFonts w:asciiTheme="minorHAnsi" w:hAnsiTheme="minorHAnsi"/>
                  <w:color w:val="000000" w:themeColor="text1"/>
                  <w:sz w:val="22"/>
                  <w:szCs w:val="22"/>
                </w:rPr>
                <w:delText xml:space="preserve"> or </w:delText>
              </w:r>
            </w:del>
            <w:r w:rsidR="002519EA">
              <w:rPr>
                <w:rFonts w:asciiTheme="minorHAnsi" w:hAnsiTheme="minorHAnsi"/>
                <w:color w:val="000000" w:themeColor="text1"/>
                <w:sz w:val="22"/>
                <w:szCs w:val="22"/>
              </w:rPr>
              <w:t>Women’s Experience with Battering Scale (WEB</w:t>
            </w:r>
            <w:r w:rsidR="008D67D6">
              <w:rPr>
                <w:rFonts w:asciiTheme="minorHAnsi" w:hAnsiTheme="minorHAnsi"/>
                <w:color w:val="000000" w:themeColor="text1"/>
                <w:sz w:val="22"/>
                <w:szCs w:val="22"/>
              </w:rPr>
              <w:t>)</w:t>
            </w:r>
          </w:p>
        </w:tc>
      </w:tr>
      <w:tr w:rsidR="003C4A47" w:rsidRPr="00013105" w14:paraId="672904B4" w14:textId="77777777" w:rsidTr="00E17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tcPr>
          <w:p w14:paraId="5D5C5414" w14:textId="77777777" w:rsidR="003C4A47" w:rsidRPr="00013105" w:rsidRDefault="003C4A47" w:rsidP="00E1789E">
            <w:pPr>
              <w:tabs>
                <w:tab w:val="center" w:pos="4824"/>
              </w:tabs>
              <w:ind w:left="0"/>
              <w:rPr>
                <w:rFonts w:asciiTheme="minorHAnsi" w:hAnsiTheme="minorHAnsi"/>
                <w:color w:val="000000" w:themeColor="text1"/>
                <w:sz w:val="22"/>
                <w:szCs w:val="22"/>
              </w:rPr>
            </w:pPr>
            <w:r w:rsidRPr="00013105">
              <w:rPr>
                <w:rFonts w:asciiTheme="minorHAnsi" w:hAnsiTheme="minorHAnsi"/>
                <w:color w:val="222A35" w:themeColor="text2" w:themeShade="80"/>
                <w:sz w:val="22"/>
                <w:szCs w:val="22"/>
              </w:rPr>
              <w:lastRenderedPageBreak/>
              <w:t>Data Time Points</w:t>
            </w:r>
          </w:p>
          <w:p w14:paraId="3A125EC1"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If this measure is already being assessed, does data collection need to be modified to capture the needed time point(s), and if so, how?</w:t>
            </w:r>
          </w:p>
        </w:tc>
        <w:tc>
          <w:tcPr>
            <w:tcW w:w="5040" w:type="dxa"/>
          </w:tcPr>
          <w:p w14:paraId="302CE814" w14:textId="77777777" w:rsidR="00AC7508" w:rsidRPr="00AE0F03" w:rsidRDefault="00AC7508" w:rsidP="00AC7508">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u w:val="single"/>
              </w:rPr>
            </w:pPr>
            <w:r w:rsidRPr="00AE0F03">
              <w:rPr>
                <w:rFonts w:asciiTheme="minorHAnsi" w:hAnsiTheme="minorHAnsi"/>
                <w:color w:val="000000" w:themeColor="text1"/>
                <w:sz w:val="22"/>
                <w:szCs w:val="22"/>
                <w:u w:val="single"/>
              </w:rPr>
              <w:t xml:space="preserve">Timing of Data Collection: </w:t>
            </w:r>
          </w:p>
          <w:p w14:paraId="45D018A3" w14:textId="77777777" w:rsidR="00AC7508" w:rsidRPr="00AE0F03" w:rsidRDefault="00AC7508" w:rsidP="00AC7508">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sidRPr="00AE0F03">
              <w:rPr>
                <w:rFonts w:asciiTheme="minorHAnsi" w:hAnsiTheme="minorHAnsi"/>
                <w:color w:val="000000" w:themeColor="text1"/>
                <w:sz w:val="22"/>
                <w:szCs w:val="22"/>
              </w:rPr>
              <w:t>Within 6 months of enrollment.</w:t>
            </w:r>
          </w:p>
          <w:p w14:paraId="5BBFBC6D" w14:textId="77777777" w:rsidR="00AC7508" w:rsidRPr="00AE0F03" w:rsidRDefault="00AC7508" w:rsidP="00AC7508">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u w:val="single"/>
              </w:rPr>
            </w:pPr>
            <w:r w:rsidRPr="00AE0F03">
              <w:rPr>
                <w:rFonts w:asciiTheme="minorHAnsi" w:hAnsiTheme="minorHAnsi"/>
                <w:color w:val="000000" w:themeColor="text1"/>
                <w:sz w:val="22"/>
                <w:szCs w:val="22"/>
                <w:u w:val="single"/>
              </w:rPr>
              <w:t xml:space="preserve">Timing of Data Entry: </w:t>
            </w:r>
          </w:p>
          <w:p w14:paraId="65AC9237" w14:textId="1623BB8B" w:rsidR="00AC7508" w:rsidRPr="00AE0F03" w:rsidRDefault="00AC7508" w:rsidP="00AC7508">
            <w:pPr>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sidRPr="00AE0F03">
              <w:rPr>
                <w:rFonts w:asciiTheme="minorHAnsi" w:hAnsiTheme="minorHAnsi"/>
                <w:color w:val="000000" w:themeColor="text1"/>
                <w:sz w:val="22"/>
                <w:szCs w:val="22"/>
              </w:rPr>
              <w:t>The quarter in which the Relationship Assessment (</w:t>
            </w:r>
            <w:del w:id="132" w:author="Hernandez, Sarah A" w:date="2019-09-23T12:08:00Z">
              <w:r w:rsidRPr="00AE0F03" w:rsidDel="00F67F62">
                <w:rPr>
                  <w:rFonts w:asciiTheme="minorHAnsi" w:hAnsiTheme="minorHAnsi"/>
                  <w:color w:val="000000" w:themeColor="text1"/>
                  <w:sz w:val="22"/>
                  <w:szCs w:val="22"/>
                </w:rPr>
                <w:delText>Abuse Assessment Screen</w:delText>
              </w:r>
              <w:r w:rsidR="002519EA" w:rsidDel="00F67F62">
                <w:rPr>
                  <w:rFonts w:asciiTheme="minorHAnsi" w:hAnsiTheme="minorHAnsi"/>
                  <w:color w:val="000000" w:themeColor="text1"/>
                  <w:sz w:val="22"/>
                  <w:szCs w:val="22"/>
                </w:rPr>
                <w:delText xml:space="preserve"> or </w:delText>
              </w:r>
            </w:del>
            <w:r w:rsidR="002519EA">
              <w:rPr>
                <w:rFonts w:asciiTheme="minorHAnsi" w:hAnsiTheme="minorHAnsi"/>
                <w:color w:val="000000" w:themeColor="text1"/>
                <w:sz w:val="22"/>
                <w:szCs w:val="22"/>
              </w:rPr>
              <w:t>WEB</w:t>
            </w:r>
            <w:r w:rsidRPr="00AE0F03">
              <w:rPr>
                <w:rFonts w:asciiTheme="minorHAnsi" w:hAnsiTheme="minorHAnsi"/>
                <w:color w:val="000000" w:themeColor="text1"/>
                <w:sz w:val="22"/>
                <w:szCs w:val="22"/>
              </w:rPr>
              <w:t>) was completed.</w:t>
            </w:r>
          </w:p>
          <w:p w14:paraId="1B1609AA" w14:textId="77777777" w:rsidR="00623C9A" w:rsidRDefault="00623C9A" w:rsidP="00E1789E">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p w14:paraId="377D90CE" w14:textId="77777777" w:rsidR="00623C9A" w:rsidRPr="00013105" w:rsidRDefault="00623C9A" w:rsidP="00E1789E">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Pr>
                <w:rFonts w:asciiTheme="minorHAnsi" w:hAnsiTheme="minorHAnsi"/>
                <w:sz w:val="22"/>
                <w:szCs w:val="22"/>
              </w:rPr>
              <w:t>Data collection does not need modification to capture necessary time points.</w:t>
            </w:r>
          </w:p>
        </w:tc>
      </w:tr>
      <w:tr w:rsidR="003C4A47" w:rsidRPr="00013105" w14:paraId="56222F46" w14:textId="77777777" w:rsidTr="00E1789E">
        <w:tc>
          <w:tcPr>
            <w:cnfStyle w:val="001000000000" w:firstRow="0" w:lastRow="0" w:firstColumn="1" w:lastColumn="0" w:oddVBand="0" w:evenVBand="0" w:oddHBand="0" w:evenHBand="0" w:firstRowFirstColumn="0" w:firstRowLastColumn="0" w:lastRowFirstColumn="0" w:lastRowLastColumn="0"/>
            <w:tcW w:w="4405" w:type="dxa"/>
          </w:tcPr>
          <w:p w14:paraId="2BA64D60"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t>Data Elements</w:t>
            </w:r>
          </w:p>
          <w:p w14:paraId="25F32981"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Please state the data elements to be used for computing the data value.</w:t>
            </w:r>
          </w:p>
        </w:tc>
        <w:tc>
          <w:tcPr>
            <w:tcW w:w="5040" w:type="dxa"/>
          </w:tcPr>
          <w:p w14:paraId="7C8BF43B" w14:textId="77777777" w:rsidR="003C4A47" w:rsidRPr="00013105" w:rsidRDefault="0066659F" w:rsidP="00E1789E">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 xml:space="preserve">Date of Enrollment </w:t>
            </w:r>
          </w:p>
          <w:p w14:paraId="20256862" w14:textId="77777777" w:rsidR="0066659F" w:rsidRPr="00013105" w:rsidRDefault="0066659F" w:rsidP="00317C68">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 xml:space="preserve">Date of Domestic Violence Screening </w:t>
            </w:r>
          </w:p>
        </w:tc>
      </w:tr>
      <w:tr w:rsidR="003C4A47" w:rsidRPr="00013105" w14:paraId="52DD932C" w14:textId="77777777" w:rsidTr="00E17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tcPr>
          <w:p w14:paraId="787C68B1"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t>Data System</w:t>
            </w:r>
          </w:p>
          <w:p w14:paraId="57C94D74"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Does the data system accommodate the necessary data elements? If not, what modifications are needed for the data system?</w:t>
            </w:r>
          </w:p>
        </w:tc>
        <w:tc>
          <w:tcPr>
            <w:tcW w:w="5040" w:type="dxa"/>
          </w:tcPr>
          <w:p w14:paraId="7140828F" w14:textId="6EDB43B6" w:rsidR="003C4A47" w:rsidRPr="00013105" w:rsidRDefault="00181803">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proofErr w:type="gramStart"/>
            <w:r w:rsidRPr="00013105">
              <w:rPr>
                <w:rFonts w:asciiTheme="minorHAnsi" w:hAnsiTheme="minorHAnsi"/>
                <w:color w:val="000000" w:themeColor="text1"/>
                <w:sz w:val="22"/>
                <w:szCs w:val="22"/>
              </w:rPr>
              <w:t>Yes;</w:t>
            </w:r>
            <w:proofErr w:type="gramEnd"/>
            <w:r w:rsidRPr="00013105">
              <w:rPr>
                <w:rFonts w:asciiTheme="minorHAnsi" w:hAnsiTheme="minorHAnsi"/>
                <w:color w:val="000000" w:themeColor="text1"/>
                <w:sz w:val="22"/>
                <w:szCs w:val="22"/>
              </w:rPr>
              <w:t xml:space="preserve"> Kansas will be transitioning to a new data system, DAISEY, which accommodates all data elements necessary to collect and report on this measure.</w:t>
            </w:r>
          </w:p>
        </w:tc>
      </w:tr>
      <w:tr w:rsidR="003C4A47" w:rsidRPr="00013105" w14:paraId="760F3BC9" w14:textId="77777777" w:rsidTr="00E1789E">
        <w:tc>
          <w:tcPr>
            <w:cnfStyle w:val="001000000000" w:firstRow="0" w:lastRow="0" w:firstColumn="1" w:lastColumn="0" w:oddVBand="0" w:evenVBand="0" w:oddHBand="0" w:evenHBand="0" w:firstRowFirstColumn="0" w:firstRowLastColumn="0" w:lastRowFirstColumn="0" w:lastRowLastColumn="0"/>
            <w:tcW w:w="4405" w:type="dxa"/>
          </w:tcPr>
          <w:p w14:paraId="1963D621"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t>Data Reporting</w:t>
            </w:r>
          </w:p>
          <w:p w14:paraId="261A6CFB"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 xml:space="preserve">For both the numerator and denominator, identify the fields within the data system that will be used for the calculation. This includes identifying the appropriate unique identifier for the family, the visit, the correct date variables, and </w:t>
            </w:r>
            <w:proofErr w:type="gramStart"/>
            <w:r w:rsidRPr="00013105">
              <w:rPr>
                <w:rFonts w:asciiTheme="minorHAnsi" w:hAnsiTheme="minorHAnsi"/>
                <w:b w:val="0"/>
                <w:color w:val="000000" w:themeColor="text1"/>
                <w:sz w:val="22"/>
                <w:szCs w:val="22"/>
              </w:rPr>
              <w:t>all of</w:t>
            </w:r>
            <w:proofErr w:type="gramEnd"/>
            <w:r w:rsidRPr="00013105">
              <w:rPr>
                <w:rFonts w:asciiTheme="minorHAnsi" w:hAnsiTheme="minorHAnsi"/>
                <w:b w:val="0"/>
                <w:color w:val="000000" w:themeColor="text1"/>
                <w:sz w:val="22"/>
                <w:szCs w:val="22"/>
              </w:rPr>
              <w:t xml:space="preserve"> the variables mentioned for the numerator and denominator noted in the above table (or the comparable variables identified).</w:t>
            </w:r>
          </w:p>
        </w:tc>
        <w:tc>
          <w:tcPr>
            <w:tcW w:w="5040" w:type="dxa"/>
          </w:tcPr>
          <w:p w14:paraId="5ED3AD7A" w14:textId="629D5AAC" w:rsidR="00FD6659" w:rsidRPr="00C55F3B" w:rsidRDefault="00FD6659" w:rsidP="00FD6659">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C55F3B">
              <w:rPr>
                <w:rFonts w:asciiTheme="minorHAnsi" w:hAnsiTheme="minorHAnsi"/>
                <w:b/>
                <w:bCs/>
                <w:sz w:val="22"/>
                <w:szCs w:val="22"/>
              </w:rPr>
              <w:t xml:space="preserve">Numerator: </w:t>
            </w:r>
            <w:r w:rsidRPr="00C55F3B">
              <w:rPr>
                <w:rFonts w:asciiTheme="minorHAnsi" w:hAnsiTheme="minorHAnsi"/>
                <w:sz w:val="22"/>
                <w:szCs w:val="22"/>
              </w:rPr>
              <w:t xml:space="preserve">Of those in the denominator, include if the primary caregiver received an IPV screening </w:t>
            </w:r>
            <w:r w:rsidRPr="00C55F3B">
              <w:rPr>
                <w:rFonts w:asciiTheme="minorHAnsi" w:hAnsiTheme="minorHAnsi"/>
                <w:b/>
                <w:bCs/>
                <w:sz w:val="22"/>
                <w:szCs w:val="22"/>
              </w:rPr>
              <w:t xml:space="preserve">and </w:t>
            </w:r>
            <w:r w:rsidRPr="00C55F3B">
              <w:rPr>
                <w:rFonts w:asciiTheme="minorHAnsi" w:hAnsiTheme="minorHAnsi"/>
                <w:sz w:val="22"/>
                <w:szCs w:val="22"/>
              </w:rPr>
              <w:t xml:space="preserve">the IPV screening date was on or before the primary caregiver date of 6 months post-enrollment. </w:t>
            </w:r>
          </w:p>
          <w:p w14:paraId="79B3086B" w14:textId="77777777" w:rsidR="00FD6659" w:rsidRPr="00C55F3B" w:rsidRDefault="00FD6659" w:rsidP="00FD6659">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p w14:paraId="6456EEAC" w14:textId="14E0886C" w:rsidR="003C4A47" w:rsidRPr="00013105" w:rsidRDefault="00FD6659" w:rsidP="003E7082">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C55F3B">
              <w:rPr>
                <w:rFonts w:asciiTheme="minorHAnsi" w:hAnsiTheme="minorHAnsi"/>
                <w:b/>
                <w:bCs/>
                <w:sz w:val="22"/>
                <w:szCs w:val="22"/>
              </w:rPr>
              <w:t xml:space="preserve">Denominator: </w:t>
            </w:r>
            <w:r w:rsidRPr="00C55F3B">
              <w:rPr>
                <w:rFonts w:asciiTheme="minorHAnsi" w:hAnsiTheme="minorHAnsi"/>
                <w:sz w:val="22"/>
                <w:szCs w:val="22"/>
              </w:rPr>
              <w:t>Include if the primary caregiver</w:t>
            </w:r>
            <w:r w:rsidR="003E7082">
              <w:rPr>
                <w:rFonts w:asciiTheme="minorHAnsi" w:hAnsiTheme="minorHAnsi"/>
                <w:sz w:val="22"/>
                <w:szCs w:val="22"/>
              </w:rPr>
              <w:t>’s</w:t>
            </w:r>
            <w:r w:rsidRPr="00C55F3B">
              <w:rPr>
                <w:rFonts w:asciiTheme="minorHAnsi" w:hAnsiTheme="minorHAnsi"/>
                <w:sz w:val="22"/>
                <w:szCs w:val="22"/>
              </w:rPr>
              <w:t xml:space="preserve"> date of 6 months post-enrollment was </w:t>
            </w:r>
            <w:r w:rsidR="00255E49">
              <w:rPr>
                <w:rFonts w:asciiTheme="minorHAnsi" w:hAnsiTheme="minorHAnsi"/>
                <w:sz w:val="22"/>
                <w:szCs w:val="22"/>
              </w:rPr>
              <w:t>during the reporting period</w:t>
            </w:r>
            <w:r w:rsidRPr="00C55F3B">
              <w:rPr>
                <w:rFonts w:asciiTheme="minorHAnsi" w:hAnsiTheme="minorHAnsi"/>
                <w:sz w:val="22"/>
                <w:szCs w:val="22"/>
              </w:rPr>
              <w:t>.</w:t>
            </w:r>
            <w:r>
              <w:rPr>
                <w:sz w:val="22"/>
                <w:szCs w:val="22"/>
              </w:rPr>
              <w:t xml:space="preserve"> </w:t>
            </w:r>
          </w:p>
        </w:tc>
      </w:tr>
      <w:tr w:rsidR="003C4A47" w:rsidRPr="00013105" w14:paraId="2457A252" w14:textId="77777777" w:rsidTr="00E17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tcPr>
          <w:p w14:paraId="41757F29"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t>Data Collection Training</w:t>
            </w:r>
          </w:p>
          <w:p w14:paraId="539C2C86"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How will home visitors (or other staff) be trained in the data collection for this measure?  When will the data be collected for each necessary variable? When and how will it be entered into the data system?</w:t>
            </w:r>
          </w:p>
        </w:tc>
        <w:tc>
          <w:tcPr>
            <w:tcW w:w="5040" w:type="dxa"/>
          </w:tcPr>
          <w:p w14:paraId="2964E859" w14:textId="77777777" w:rsidR="0029213D" w:rsidRPr="00013105" w:rsidRDefault="0029213D" w:rsidP="0029213D">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Comprehensive training, including an overview of all benchmark indicators, MIECHV forms, and a walkthrough of DAISEY, will occur in summer 2016.</w:t>
            </w:r>
          </w:p>
          <w:p w14:paraId="1F3265BE" w14:textId="77777777" w:rsidR="0029213D" w:rsidRPr="00013105" w:rsidRDefault="004659F5" w:rsidP="0029213D">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Pr>
                <w:rFonts w:asciiTheme="minorHAnsi" w:hAnsiTheme="minorHAnsi"/>
                <w:color w:val="000000" w:themeColor="text1"/>
                <w:sz w:val="22"/>
                <w:szCs w:val="22"/>
              </w:rPr>
              <w:t>Data collection will occur 6 months post enrollment.</w:t>
            </w:r>
          </w:p>
          <w:p w14:paraId="6B75E178" w14:textId="77777777" w:rsidR="003C4A47" w:rsidRPr="00013105" w:rsidRDefault="00F91CD4" w:rsidP="0029213D">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 xml:space="preserve">Each LIA will select either direct entry or import entry into DAISEY.  Direct entry will occur as the data is </w:t>
            </w:r>
            <w:proofErr w:type="gramStart"/>
            <w:r w:rsidRPr="00013105">
              <w:rPr>
                <w:rFonts w:asciiTheme="minorHAnsi" w:hAnsiTheme="minorHAnsi"/>
                <w:color w:val="000000" w:themeColor="text1"/>
                <w:sz w:val="22"/>
                <w:szCs w:val="22"/>
              </w:rPr>
              <w:t>collected, and</w:t>
            </w:r>
            <w:proofErr w:type="gramEnd"/>
            <w:r w:rsidRPr="00013105">
              <w:rPr>
                <w:rFonts w:asciiTheme="minorHAnsi" w:hAnsiTheme="minorHAnsi"/>
                <w:color w:val="000000" w:themeColor="text1"/>
                <w:sz w:val="22"/>
                <w:szCs w:val="22"/>
              </w:rPr>
              <w:t xml:space="preserve"> import entry will occur (at least) quarterly.</w:t>
            </w:r>
          </w:p>
        </w:tc>
      </w:tr>
      <w:tr w:rsidR="003C4A47" w:rsidRPr="00013105" w14:paraId="1C9AE8D0" w14:textId="77777777" w:rsidTr="00E1789E">
        <w:tc>
          <w:tcPr>
            <w:cnfStyle w:val="001000000000" w:firstRow="0" w:lastRow="0" w:firstColumn="1" w:lastColumn="0" w:oddVBand="0" w:evenVBand="0" w:oddHBand="0" w:evenHBand="0" w:firstRowFirstColumn="0" w:firstRowLastColumn="0" w:lastRowFirstColumn="0" w:lastRowLastColumn="0"/>
            <w:tcW w:w="4405" w:type="dxa"/>
          </w:tcPr>
          <w:p w14:paraId="50FAE2A7"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t>Data Quality</w:t>
            </w:r>
          </w:p>
          <w:p w14:paraId="43D609B8"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What is the plan for addressing data quality and accuracy in the data collection and analysis of this measure?</w:t>
            </w:r>
            <w:r w:rsidRPr="00013105">
              <w:rPr>
                <w:rFonts w:asciiTheme="minorHAnsi" w:hAnsiTheme="minorHAnsi"/>
              </w:rPr>
              <w:t xml:space="preserve"> </w:t>
            </w:r>
            <w:r w:rsidRPr="00013105">
              <w:rPr>
                <w:rFonts w:asciiTheme="minorHAnsi" w:hAnsiTheme="minorHAnsi"/>
                <w:b w:val="0"/>
                <w:color w:val="000000" w:themeColor="text1"/>
                <w:sz w:val="22"/>
                <w:szCs w:val="22"/>
              </w:rPr>
              <w:t>What is the plan to minimize missing data?</w:t>
            </w:r>
          </w:p>
        </w:tc>
        <w:tc>
          <w:tcPr>
            <w:tcW w:w="5040" w:type="dxa"/>
          </w:tcPr>
          <w:p w14:paraId="053FA4A6" w14:textId="77777777" w:rsidR="009614C2" w:rsidRPr="00013105" w:rsidRDefault="009614C2" w:rsidP="009614C2">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 xml:space="preserve">DAISEY includes several features that ensure the quality and accuracy of data: system validation requirements, mandatory fields, custom </w:t>
            </w:r>
            <w:proofErr w:type="gramStart"/>
            <w:r w:rsidRPr="00013105">
              <w:rPr>
                <w:rFonts w:asciiTheme="minorHAnsi" w:hAnsiTheme="minorHAnsi"/>
                <w:color w:val="000000" w:themeColor="text1"/>
                <w:sz w:val="22"/>
                <w:szCs w:val="22"/>
              </w:rPr>
              <w:t>reminders</w:t>
            </w:r>
            <w:proofErr w:type="gramEnd"/>
            <w:r w:rsidRPr="00013105">
              <w:rPr>
                <w:rFonts w:asciiTheme="minorHAnsi" w:hAnsiTheme="minorHAnsi"/>
                <w:color w:val="000000" w:themeColor="text1"/>
                <w:sz w:val="22"/>
                <w:szCs w:val="22"/>
              </w:rPr>
              <w:t xml:space="preserve"> and explanations within data entry forms, and more.</w:t>
            </w:r>
          </w:p>
          <w:p w14:paraId="03BA494E" w14:textId="6CC18CAF" w:rsidR="003C4A47" w:rsidRPr="00013105" w:rsidRDefault="009614C2">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 xml:space="preserve">Additionally, we will minimize missing data </w:t>
            </w:r>
            <w:proofErr w:type="gramStart"/>
            <w:r w:rsidRPr="00013105">
              <w:rPr>
                <w:rFonts w:asciiTheme="minorHAnsi" w:hAnsiTheme="minorHAnsi"/>
                <w:color w:val="000000" w:themeColor="text1"/>
                <w:sz w:val="22"/>
                <w:szCs w:val="22"/>
              </w:rPr>
              <w:t>through the use of</w:t>
            </w:r>
            <w:proofErr w:type="gramEnd"/>
            <w:r w:rsidRPr="00013105">
              <w:rPr>
                <w:rFonts w:asciiTheme="minorHAnsi" w:hAnsiTheme="minorHAnsi"/>
                <w:color w:val="000000" w:themeColor="text1"/>
                <w:sz w:val="22"/>
                <w:szCs w:val="22"/>
              </w:rPr>
              <w:t xml:space="preserve"> Tickler reports and Missing Data reports, both of which home visitors have immediate access to in DAISEY.</w:t>
            </w:r>
          </w:p>
        </w:tc>
      </w:tr>
      <w:tr w:rsidR="003C4A47" w:rsidRPr="00013105" w14:paraId="507AF075" w14:textId="77777777" w:rsidTr="00E17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tcPr>
          <w:p w14:paraId="7DE2453B"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t>Additional Considerations</w:t>
            </w:r>
          </w:p>
          <w:p w14:paraId="6C86E82F"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 xml:space="preserve">Are there any additional considerations to note to ensure accurate and complete data </w:t>
            </w:r>
            <w:r w:rsidRPr="00013105">
              <w:rPr>
                <w:rFonts w:asciiTheme="minorHAnsi" w:hAnsiTheme="minorHAnsi"/>
                <w:b w:val="0"/>
                <w:color w:val="000000" w:themeColor="text1"/>
                <w:sz w:val="22"/>
                <w:szCs w:val="22"/>
              </w:rPr>
              <w:lastRenderedPageBreak/>
              <w:t>collection?</w:t>
            </w:r>
          </w:p>
        </w:tc>
        <w:tc>
          <w:tcPr>
            <w:tcW w:w="5040" w:type="dxa"/>
          </w:tcPr>
          <w:p w14:paraId="0E8647BE" w14:textId="77777777" w:rsidR="003C4A47" w:rsidRPr="00013105" w:rsidRDefault="007F25E5" w:rsidP="00E1789E">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lastRenderedPageBreak/>
              <w:t xml:space="preserve">Kansas will continue to provide LIAs with guidance via sub-recipient monitoring, technical assistance with DAISEY, and various CQI efforts (e.g., site visits, an </w:t>
            </w:r>
            <w:r w:rsidRPr="00013105">
              <w:rPr>
                <w:rFonts w:asciiTheme="minorHAnsi" w:hAnsiTheme="minorHAnsi"/>
                <w:color w:val="000000" w:themeColor="text1"/>
                <w:sz w:val="22"/>
                <w:szCs w:val="22"/>
              </w:rPr>
              <w:lastRenderedPageBreak/>
              <w:t>FAQ document).</w:t>
            </w:r>
          </w:p>
        </w:tc>
      </w:tr>
    </w:tbl>
    <w:p w14:paraId="17678755" w14:textId="77777777" w:rsidR="005C372A" w:rsidRDefault="005C372A" w:rsidP="003C4A47">
      <w:pPr>
        <w:pStyle w:val="Heading2"/>
      </w:pPr>
    </w:p>
    <w:p w14:paraId="66F607AA" w14:textId="77777777" w:rsidR="007732E4" w:rsidRDefault="007732E4" w:rsidP="003C4A47">
      <w:pPr>
        <w:pStyle w:val="Heading2"/>
      </w:pPr>
    </w:p>
    <w:p w14:paraId="79BF7EA6" w14:textId="77777777" w:rsidR="003C4A47" w:rsidRPr="00013105" w:rsidRDefault="003C4A47" w:rsidP="003C4A47">
      <w:pPr>
        <w:pStyle w:val="Heading2"/>
      </w:pPr>
      <w:r w:rsidRPr="00013105">
        <w:t>Measure 1</w:t>
      </w:r>
      <w:r w:rsidR="002A2151" w:rsidRPr="00013105">
        <w:t>5</w:t>
      </w:r>
      <w:r w:rsidRPr="00013105">
        <w:t xml:space="preserve">: </w:t>
      </w:r>
      <w:r w:rsidR="002A2151" w:rsidRPr="00013105">
        <w:t>Primary Caregiver Education</w:t>
      </w:r>
    </w:p>
    <w:p w14:paraId="426A9E0A" w14:textId="77777777" w:rsidR="003C4A47" w:rsidRPr="00013105" w:rsidRDefault="003C4A47" w:rsidP="003C4A47">
      <w:pPr>
        <w:rPr>
          <w:rFonts w:asciiTheme="minorHAnsi" w:hAnsiTheme="minorHAnsi"/>
        </w:rPr>
      </w:pPr>
    </w:p>
    <w:tbl>
      <w:tblPr>
        <w:tblStyle w:val="GridTable4-Accent11"/>
        <w:tblW w:w="9445" w:type="dxa"/>
        <w:tblLayout w:type="fixed"/>
        <w:tblLook w:val="04A0" w:firstRow="1" w:lastRow="0" w:firstColumn="1" w:lastColumn="0" w:noHBand="0" w:noVBand="1"/>
      </w:tblPr>
      <w:tblGrid>
        <w:gridCol w:w="4405"/>
        <w:gridCol w:w="5040"/>
      </w:tblGrid>
      <w:tr w:rsidR="003C4A47" w:rsidRPr="00013105" w14:paraId="506E450A" w14:textId="77777777" w:rsidTr="00E1789E">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9445" w:type="dxa"/>
            <w:gridSpan w:val="2"/>
            <w:vAlign w:val="center"/>
          </w:tcPr>
          <w:p w14:paraId="0F3DC9AA" w14:textId="77777777" w:rsidR="003C4A47" w:rsidRPr="00013105" w:rsidRDefault="003C4A47" w:rsidP="00E1789E">
            <w:pPr>
              <w:tabs>
                <w:tab w:val="center" w:pos="4824"/>
              </w:tabs>
              <w:ind w:left="0"/>
              <w:rPr>
                <w:rFonts w:asciiTheme="minorHAnsi" w:hAnsiTheme="minorHAnsi"/>
                <w:color w:val="000000" w:themeColor="text1"/>
                <w:sz w:val="22"/>
                <w:szCs w:val="22"/>
              </w:rPr>
            </w:pPr>
            <w:r w:rsidRPr="00013105">
              <w:rPr>
                <w:rFonts w:asciiTheme="minorHAnsi" w:hAnsiTheme="minorHAnsi"/>
                <w:sz w:val="24"/>
                <w:szCs w:val="22"/>
              </w:rPr>
              <w:t>Considerations for data collection and reporting of the measure</w:t>
            </w:r>
          </w:p>
        </w:tc>
      </w:tr>
      <w:tr w:rsidR="003C4A47" w:rsidRPr="00013105" w14:paraId="23662FCF" w14:textId="77777777" w:rsidTr="00E17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tcPr>
          <w:p w14:paraId="315B7902"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t>Target Population</w:t>
            </w:r>
          </w:p>
          <w:p w14:paraId="1D3E1C8B"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Is the defined target population currently being assessed? Does data collection need to be expanded to include the defined target population?</w:t>
            </w:r>
          </w:p>
        </w:tc>
        <w:tc>
          <w:tcPr>
            <w:tcW w:w="5040" w:type="dxa"/>
          </w:tcPr>
          <w:p w14:paraId="302964D9" w14:textId="3C2CEA2B" w:rsidR="00681A80" w:rsidRDefault="00FB6261" w:rsidP="005C372A">
            <w:pPr>
              <w:tabs>
                <w:tab w:val="center" w:pos="4824"/>
              </w:tabs>
              <w:ind w:left="0"/>
              <w:cnfStyle w:val="000000100000" w:firstRow="0" w:lastRow="0" w:firstColumn="0" w:lastColumn="0" w:oddVBand="0" w:evenVBand="0" w:oddHBand="1" w:evenHBand="0" w:firstRowFirstColumn="0" w:firstRowLastColumn="0" w:lastRowFirstColumn="0" w:lastRowLastColumn="0"/>
              <w:rPr>
                <w:ins w:id="133" w:author="Hernandez, Sarah A" w:date="2019-09-13T14:34:00Z"/>
                <w:rFonts w:asciiTheme="minorHAnsi" w:hAnsiTheme="minorHAnsi"/>
                <w:sz w:val="22"/>
                <w:szCs w:val="22"/>
              </w:rPr>
            </w:pPr>
            <w:ins w:id="134" w:author="Hernandez, Sarah A" w:date="2019-09-13T14:34:00Z">
              <w:r>
                <w:rPr>
                  <w:rFonts w:asciiTheme="minorHAnsi" w:hAnsiTheme="minorHAnsi"/>
                  <w:sz w:val="22"/>
                  <w:szCs w:val="22"/>
                </w:rPr>
                <w:t xml:space="preserve">Primary </w:t>
              </w:r>
              <w:r w:rsidR="00681A80">
                <w:rPr>
                  <w:rFonts w:asciiTheme="minorHAnsi" w:hAnsiTheme="minorHAnsi"/>
                  <w:sz w:val="22"/>
                  <w:szCs w:val="22"/>
                </w:rPr>
                <w:t xml:space="preserve">caregivers </w:t>
              </w:r>
            </w:ins>
            <w:ins w:id="135" w:author="Hernandez, Sarah A" w:date="2019-09-27T09:21:00Z">
              <w:r w:rsidR="00680675">
                <w:rPr>
                  <w:rFonts w:asciiTheme="minorHAnsi" w:hAnsiTheme="minorHAnsi"/>
                  <w:sz w:val="22"/>
                  <w:szCs w:val="22"/>
                </w:rPr>
                <w:t xml:space="preserve">without a high school diploma or equivalent at enrollment. </w:t>
              </w:r>
            </w:ins>
            <w:ins w:id="136" w:author="Hernandez, Sarah A" w:date="2019-09-13T14:52:00Z">
              <w:r>
                <w:rPr>
                  <w:rFonts w:asciiTheme="minorHAnsi" w:hAnsiTheme="minorHAnsi"/>
                  <w:sz w:val="22"/>
                  <w:szCs w:val="22"/>
                </w:rPr>
                <w:t xml:space="preserve"> </w:t>
              </w:r>
            </w:ins>
          </w:p>
          <w:p w14:paraId="72D9B9AA" w14:textId="60F4F35F" w:rsidR="005C372A" w:rsidDel="00681A80" w:rsidRDefault="005C372A" w:rsidP="005C372A">
            <w:pPr>
              <w:tabs>
                <w:tab w:val="center" w:pos="4824"/>
              </w:tabs>
              <w:ind w:left="0"/>
              <w:cnfStyle w:val="000000100000" w:firstRow="0" w:lastRow="0" w:firstColumn="0" w:lastColumn="0" w:oddVBand="0" w:evenVBand="0" w:oddHBand="1" w:evenHBand="0" w:firstRowFirstColumn="0" w:firstRowLastColumn="0" w:lastRowFirstColumn="0" w:lastRowLastColumn="0"/>
              <w:rPr>
                <w:del w:id="137" w:author="Hernandez, Sarah A" w:date="2019-09-13T14:34:00Z"/>
                <w:rFonts w:asciiTheme="minorHAnsi" w:hAnsiTheme="minorHAnsi"/>
                <w:color w:val="000000" w:themeColor="text1"/>
                <w:sz w:val="22"/>
                <w:szCs w:val="22"/>
              </w:rPr>
            </w:pPr>
            <w:del w:id="138" w:author="Hernandez, Sarah A" w:date="2019-09-13T14:34:00Z">
              <w:r w:rsidDel="00681A80">
                <w:rPr>
                  <w:rFonts w:asciiTheme="minorHAnsi" w:hAnsiTheme="minorHAnsi"/>
                  <w:color w:val="000000" w:themeColor="text1"/>
                  <w:sz w:val="22"/>
                  <w:szCs w:val="22"/>
                </w:rPr>
                <w:delText>Yes;</w:delText>
              </w:r>
              <w:r w:rsidRPr="00013105" w:rsidDel="00681A80">
                <w:rPr>
                  <w:rFonts w:asciiTheme="minorHAnsi" w:hAnsiTheme="minorHAnsi"/>
                  <w:color w:val="000000" w:themeColor="text1"/>
                  <w:sz w:val="22"/>
                  <w:szCs w:val="22"/>
                </w:rPr>
                <w:delText xml:space="preserve"> </w:delText>
              </w:r>
              <w:r w:rsidDel="00681A80">
                <w:rPr>
                  <w:rFonts w:asciiTheme="minorHAnsi" w:hAnsiTheme="minorHAnsi"/>
                  <w:color w:val="000000" w:themeColor="text1"/>
                  <w:sz w:val="22"/>
                  <w:szCs w:val="22"/>
                </w:rPr>
                <w:delText xml:space="preserve">the </w:delText>
              </w:r>
              <w:r w:rsidRPr="00013105" w:rsidDel="00681A80">
                <w:rPr>
                  <w:rFonts w:asciiTheme="minorHAnsi" w:hAnsiTheme="minorHAnsi"/>
                  <w:color w:val="000000" w:themeColor="text1"/>
                  <w:sz w:val="22"/>
                  <w:szCs w:val="22"/>
                </w:rPr>
                <w:delText>target population (</w:delText>
              </w:r>
              <w:r w:rsidDel="00681A80">
                <w:rPr>
                  <w:rFonts w:asciiTheme="minorHAnsi" w:hAnsiTheme="minorHAnsi"/>
                  <w:color w:val="000000" w:themeColor="text1"/>
                  <w:sz w:val="22"/>
                  <w:szCs w:val="22"/>
                </w:rPr>
                <w:delText>primary caregivers</w:delText>
              </w:r>
              <w:r w:rsidRPr="00013105" w:rsidDel="00681A80">
                <w:rPr>
                  <w:rFonts w:asciiTheme="minorHAnsi" w:hAnsiTheme="minorHAnsi"/>
                  <w:color w:val="000000" w:themeColor="text1"/>
                  <w:sz w:val="22"/>
                  <w:szCs w:val="22"/>
                </w:rPr>
                <w:delText xml:space="preserve">) is already being assessed. </w:delText>
              </w:r>
            </w:del>
          </w:p>
          <w:p w14:paraId="25B49F4D" w14:textId="7FB2C27D" w:rsidR="005C372A" w:rsidRPr="00013105" w:rsidDel="00681A80" w:rsidRDefault="005C372A" w:rsidP="005C372A">
            <w:pPr>
              <w:tabs>
                <w:tab w:val="center" w:pos="4824"/>
              </w:tabs>
              <w:ind w:left="0"/>
              <w:cnfStyle w:val="000000100000" w:firstRow="0" w:lastRow="0" w:firstColumn="0" w:lastColumn="0" w:oddVBand="0" w:evenVBand="0" w:oddHBand="1" w:evenHBand="0" w:firstRowFirstColumn="0" w:firstRowLastColumn="0" w:lastRowFirstColumn="0" w:lastRowLastColumn="0"/>
              <w:rPr>
                <w:del w:id="139" w:author="Hernandez, Sarah A" w:date="2019-09-13T14:34:00Z"/>
                <w:rFonts w:asciiTheme="minorHAnsi" w:hAnsiTheme="minorHAnsi"/>
                <w:color w:val="000000" w:themeColor="text1"/>
                <w:sz w:val="22"/>
                <w:szCs w:val="22"/>
              </w:rPr>
            </w:pPr>
          </w:p>
          <w:p w14:paraId="25F0D69E" w14:textId="5A485E18" w:rsidR="003C4A47" w:rsidRPr="00013105" w:rsidRDefault="005C372A">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del w:id="140" w:author="Hernandez, Sarah A" w:date="2019-09-13T14:34:00Z">
              <w:r w:rsidRPr="00013105" w:rsidDel="00681A80">
                <w:rPr>
                  <w:rFonts w:asciiTheme="minorHAnsi" w:hAnsiTheme="minorHAnsi"/>
                  <w:color w:val="000000" w:themeColor="text1"/>
                  <w:sz w:val="22"/>
                  <w:szCs w:val="22"/>
                </w:rPr>
                <w:delText>DAISEY will include additional fields that capture the necessary</w:delText>
              </w:r>
              <w:r w:rsidR="002007CF" w:rsidDel="00681A80">
                <w:rPr>
                  <w:rFonts w:asciiTheme="minorHAnsi" w:hAnsiTheme="minorHAnsi"/>
                  <w:color w:val="000000" w:themeColor="text1"/>
                  <w:sz w:val="22"/>
                  <w:szCs w:val="22"/>
                </w:rPr>
                <w:delText xml:space="preserve"> data elements for this measure (</w:delText>
              </w:r>
              <w:r w:rsidR="002007CF" w:rsidRPr="00013105" w:rsidDel="00681A80">
                <w:rPr>
                  <w:rFonts w:asciiTheme="minorHAnsi" w:hAnsiTheme="minorHAnsi"/>
                  <w:color w:val="000000" w:themeColor="text1"/>
                  <w:sz w:val="22"/>
                  <w:szCs w:val="22"/>
                </w:rPr>
                <w:delText xml:space="preserve"> </w:delText>
              </w:r>
              <w:r w:rsidR="00EB7D38" w:rsidDel="00681A80">
                <w:rPr>
                  <w:rFonts w:asciiTheme="minorHAnsi" w:hAnsiTheme="minorHAnsi"/>
                  <w:color w:val="000000" w:themeColor="text1"/>
                  <w:sz w:val="22"/>
                  <w:szCs w:val="22"/>
                </w:rPr>
                <w:delText>Middle School/</w:delText>
              </w:r>
              <w:r w:rsidR="002007CF" w:rsidRPr="00013105" w:rsidDel="00681A80">
                <w:rPr>
                  <w:rFonts w:asciiTheme="minorHAnsi" w:hAnsiTheme="minorHAnsi"/>
                  <w:color w:val="000000" w:themeColor="text1"/>
                  <w:sz w:val="22"/>
                  <w:szCs w:val="22"/>
                </w:rPr>
                <w:delText>High School</w:delText>
              </w:r>
              <w:r w:rsidR="00EB7D38" w:rsidDel="00681A80">
                <w:rPr>
                  <w:rFonts w:asciiTheme="minorHAnsi" w:hAnsiTheme="minorHAnsi"/>
                  <w:color w:val="000000" w:themeColor="text1"/>
                  <w:sz w:val="22"/>
                  <w:szCs w:val="22"/>
                </w:rPr>
                <w:delText>/GED</w:delText>
              </w:r>
              <w:r w:rsidR="002007CF" w:rsidRPr="00013105" w:rsidDel="00681A80">
                <w:rPr>
                  <w:rFonts w:asciiTheme="minorHAnsi" w:hAnsiTheme="minorHAnsi"/>
                  <w:color w:val="000000" w:themeColor="text1"/>
                  <w:sz w:val="22"/>
                  <w:szCs w:val="22"/>
                </w:rPr>
                <w:delText xml:space="preserve"> </w:delText>
              </w:r>
              <w:r w:rsidR="00EB7D38" w:rsidDel="00681A80">
                <w:rPr>
                  <w:rFonts w:asciiTheme="minorHAnsi" w:hAnsiTheme="minorHAnsi"/>
                  <w:color w:val="000000" w:themeColor="text1"/>
                  <w:sz w:val="22"/>
                  <w:szCs w:val="22"/>
                </w:rPr>
                <w:delText xml:space="preserve">Program </w:delText>
              </w:r>
              <w:r w:rsidR="002007CF" w:rsidRPr="00013105" w:rsidDel="00681A80">
                <w:rPr>
                  <w:rFonts w:asciiTheme="minorHAnsi" w:hAnsiTheme="minorHAnsi"/>
                  <w:color w:val="000000" w:themeColor="text1"/>
                  <w:sz w:val="22"/>
                  <w:szCs w:val="22"/>
                </w:rPr>
                <w:delText>Enrollment</w:delText>
              </w:r>
              <w:r w:rsidR="00EB7D38" w:rsidDel="00681A80">
                <w:rPr>
                  <w:rFonts w:asciiTheme="minorHAnsi" w:hAnsiTheme="minorHAnsi"/>
                  <w:color w:val="000000" w:themeColor="text1"/>
                  <w:sz w:val="22"/>
                  <w:szCs w:val="22"/>
                </w:rPr>
                <w:delText xml:space="preserve">; High School/GED </w:delText>
              </w:r>
              <w:r w:rsidR="002007CF" w:rsidDel="00681A80">
                <w:rPr>
                  <w:rFonts w:asciiTheme="minorHAnsi" w:hAnsiTheme="minorHAnsi"/>
                  <w:color w:val="000000" w:themeColor="text1"/>
                  <w:sz w:val="22"/>
                  <w:szCs w:val="22"/>
                </w:rPr>
                <w:delText>Completion).</w:delText>
              </w:r>
            </w:del>
          </w:p>
        </w:tc>
      </w:tr>
      <w:tr w:rsidR="003C4A47" w:rsidRPr="00013105" w14:paraId="431DC4F7" w14:textId="77777777" w:rsidTr="00E1789E">
        <w:tc>
          <w:tcPr>
            <w:cnfStyle w:val="001000000000" w:firstRow="0" w:lastRow="0" w:firstColumn="1" w:lastColumn="0" w:oddVBand="0" w:evenVBand="0" w:oddHBand="0" w:evenHBand="0" w:firstRowFirstColumn="0" w:firstRowLastColumn="0" w:lastRowFirstColumn="0" w:lastRowLastColumn="0"/>
            <w:tcW w:w="4405" w:type="dxa"/>
          </w:tcPr>
          <w:p w14:paraId="2244EBD2"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t>Data Sources</w:t>
            </w:r>
          </w:p>
          <w:p w14:paraId="4917A60A"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 xml:space="preserve">What </w:t>
            </w:r>
            <w:proofErr w:type="gramStart"/>
            <w:r w:rsidRPr="00013105">
              <w:rPr>
                <w:rFonts w:asciiTheme="minorHAnsi" w:hAnsiTheme="minorHAnsi"/>
                <w:b w:val="0"/>
                <w:color w:val="000000" w:themeColor="text1"/>
                <w:sz w:val="22"/>
                <w:szCs w:val="22"/>
              </w:rPr>
              <w:t>are</w:t>
            </w:r>
            <w:proofErr w:type="gramEnd"/>
            <w:r w:rsidRPr="00013105">
              <w:rPr>
                <w:rFonts w:asciiTheme="minorHAnsi" w:hAnsiTheme="minorHAnsi"/>
                <w:b w:val="0"/>
                <w:color w:val="000000" w:themeColor="text1"/>
                <w:sz w:val="22"/>
                <w:szCs w:val="22"/>
              </w:rPr>
              <w:t xml:space="preserve"> the data collection forms for this measure?</w:t>
            </w:r>
          </w:p>
        </w:tc>
        <w:tc>
          <w:tcPr>
            <w:tcW w:w="5040" w:type="dxa"/>
          </w:tcPr>
          <w:p w14:paraId="2B49A3CD" w14:textId="77777777" w:rsidR="003C4A47" w:rsidRPr="00013105" w:rsidRDefault="00F91CD4" w:rsidP="00EA2C07">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Caregiver Form</w:t>
            </w:r>
          </w:p>
        </w:tc>
      </w:tr>
      <w:tr w:rsidR="003C4A47" w:rsidRPr="00013105" w14:paraId="02F4336F" w14:textId="77777777" w:rsidTr="00E17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tcPr>
          <w:p w14:paraId="681A1B3C" w14:textId="77777777" w:rsidR="003C4A47" w:rsidRPr="00013105" w:rsidRDefault="003C4A47" w:rsidP="00E1789E">
            <w:pPr>
              <w:tabs>
                <w:tab w:val="center" w:pos="4824"/>
              </w:tabs>
              <w:ind w:left="0"/>
              <w:rPr>
                <w:rFonts w:asciiTheme="minorHAnsi" w:hAnsiTheme="minorHAnsi"/>
                <w:color w:val="000000" w:themeColor="text1"/>
                <w:sz w:val="22"/>
                <w:szCs w:val="22"/>
              </w:rPr>
            </w:pPr>
            <w:r w:rsidRPr="00013105">
              <w:rPr>
                <w:rFonts w:asciiTheme="minorHAnsi" w:hAnsiTheme="minorHAnsi"/>
                <w:color w:val="222A35" w:themeColor="text2" w:themeShade="80"/>
                <w:sz w:val="22"/>
                <w:szCs w:val="22"/>
              </w:rPr>
              <w:t>Data Time Points</w:t>
            </w:r>
          </w:p>
          <w:p w14:paraId="4C93AF07"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If this measure is already being assessed, does data collection need to be modified to capture the needed time point(s), and if so, how?</w:t>
            </w:r>
          </w:p>
        </w:tc>
        <w:tc>
          <w:tcPr>
            <w:tcW w:w="5040" w:type="dxa"/>
          </w:tcPr>
          <w:p w14:paraId="47CD2502" w14:textId="77777777" w:rsidR="00AC7508" w:rsidRPr="00AE0F03" w:rsidRDefault="00AC7508" w:rsidP="00AC7508">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u w:val="single"/>
              </w:rPr>
            </w:pPr>
            <w:r w:rsidRPr="00AE0F03">
              <w:rPr>
                <w:rFonts w:asciiTheme="minorHAnsi" w:hAnsiTheme="minorHAnsi"/>
                <w:color w:val="000000" w:themeColor="text1"/>
                <w:sz w:val="22"/>
                <w:szCs w:val="22"/>
                <w:u w:val="single"/>
              </w:rPr>
              <w:t xml:space="preserve">Timing of Data Collection: </w:t>
            </w:r>
          </w:p>
          <w:p w14:paraId="045B7E05" w14:textId="77777777" w:rsidR="00AC7508" w:rsidRPr="00AE0F03" w:rsidRDefault="00AC7508" w:rsidP="00AC7508">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sidRPr="00AE0F03">
              <w:rPr>
                <w:rFonts w:asciiTheme="minorHAnsi" w:hAnsiTheme="minorHAnsi"/>
                <w:color w:val="000000" w:themeColor="text1"/>
                <w:sz w:val="22"/>
                <w:szCs w:val="22"/>
              </w:rPr>
              <w:t>First at enrollment and again each quarter.</w:t>
            </w:r>
          </w:p>
          <w:p w14:paraId="06A1960B" w14:textId="77777777" w:rsidR="00AC7508" w:rsidRPr="00AE0F03" w:rsidRDefault="00AC7508" w:rsidP="00AC7508">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u w:val="single"/>
              </w:rPr>
            </w:pPr>
            <w:r w:rsidRPr="00AE0F03">
              <w:rPr>
                <w:rFonts w:asciiTheme="minorHAnsi" w:hAnsiTheme="minorHAnsi"/>
                <w:color w:val="000000" w:themeColor="text1"/>
                <w:sz w:val="22"/>
                <w:szCs w:val="22"/>
                <w:u w:val="single"/>
              </w:rPr>
              <w:t xml:space="preserve">Timing of Data Entry: </w:t>
            </w:r>
          </w:p>
          <w:p w14:paraId="0005D0F5" w14:textId="77777777" w:rsidR="00AC7508" w:rsidRPr="00AE0F03" w:rsidRDefault="00AC7508" w:rsidP="00AC7508">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sidRPr="00AE0F03">
              <w:rPr>
                <w:rFonts w:asciiTheme="minorHAnsi" w:hAnsiTheme="minorHAnsi"/>
                <w:color w:val="000000" w:themeColor="text1"/>
                <w:sz w:val="22"/>
                <w:szCs w:val="22"/>
              </w:rPr>
              <w:t>Ongoing quarterly.</w:t>
            </w:r>
          </w:p>
          <w:p w14:paraId="1CFAEB7F" w14:textId="77777777" w:rsidR="00623C9A" w:rsidRDefault="00623C9A" w:rsidP="00E1789E">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p w14:paraId="61292819" w14:textId="77777777" w:rsidR="00623C9A" w:rsidRPr="00013105" w:rsidRDefault="00623C9A" w:rsidP="00E1789E">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Pr>
                <w:rFonts w:asciiTheme="minorHAnsi" w:hAnsiTheme="minorHAnsi"/>
                <w:sz w:val="22"/>
                <w:szCs w:val="22"/>
              </w:rPr>
              <w:t>Data collection does not need modification to capture necessary time points.</w:t>
            </w:r>
          </w:p>
        </w:tc>
      </w:tr>
      <w:tr w:rsidR="003C4A47" w:rsidRPr="00013105" w14:paraId="355893A7" w14:textId="77777777" w:rsidTr="00E1789E">
        <w:tc>
          <w:tcPr>
            <w:cnfStyle w:val="001000000000" w:firstRow="0" w:lastRow="0" w:firstColumn="1" w:lastColumn="0" w:oddVBand="0" w:evenVBand="0" w:oddHBand="0" w:evenHBand="0" w:firstRowFirstColumn="0" w:firstRowLastColumn="0" w:lastRowFirstColumn="0" w:lastRowLastColumn="0"/>
            <w:tcW w:w="4405" w:type="dxa"/>
          </w:tcPr>
          <w:p w14:paraId="6D65CF76"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t>Data Elements</w:t>
            </w:r>
          </w:p>
          <w:p w14:paraId="75D4CD2A"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Please state the data elements to be used for computing the data value.</w:t>
            </w:r>
          </w:p>
        </w:tc>
        <w:tc>
          <w:tcPr>
            <w:tcW w:w="5040" w:type="dxa"/>
          </w:tcPr>
          <w:p w14:paraId="7153CE48" w14:textId="45795EBB" w:rsidR="00CF56F8" w:rsidRDefault="005A6E1B" w:rsidP="00E1789E">
            <w:pPr>
              <w:tabs>
                <w:tab w:val="center" w:pos="4824"/>
              </w:tabs>
              <w:ind w:left="0"/>
              <w:cnfStyle w:val="000000000000" w:firstRow="0" w:lastRow="0" w:firstColumn="0" w:lastColumn="0" w:oddVBand="0" w:evenVBand="0" w:oddHBand="0" w:evenHBand="0" w:firstRowFirstColumn="0" w:firstRowLastColumn="0" w:lastRowFirstColumn="0" w:lastRowLastColumn="0"/>
              <w:rPr>
                <w:ins w:id="141" w:author="Hernandez, Sarah A" w:date="2018-09-17T16:01:00Z"/>
                <w:rFonts w:asciiTheme="minorHAnsi" w:hAnsiTheme="minorHAnsi"/>
                <w:color w:val="000000" w:themeColor="text1"/>
                <w:sz w:val="22"/>
                <w:szCs w:val="22"/>
              </w:rPr>
            </w:pPr>
            <w:ins w:id="142" w:author="Hernandez, Sarah A" w:date="2018-09-17T16:01:00Z">
              <w:r>
                <w:rPr>
                  <w:rFonts w:asciiTheme="minorHAnsi" w:hAnsiTheme="minorHAnsi"/>
                  <w:color w:val="000000" w:themeColor="text1"/>
                  <w:sz w:val="22"/>
                  <w:szCs w:val="22"/>
                </w:rPr>
                <w:t xml:space="preserve">Caregiver Activity form: </w:t>
              </w:r>
            </w:ins>
          </w:p>
          <w:p w14:paraId="5C33FFC7" w14:textId="58A55172" w:rsidR="005A6E1B" w:rsidRDefault="005A6E1B" w:rsidP="00E1789E">
            <w:pPr>
              <w:tabs>
                <w:tab w:val="center" w:pos="4824"/>
              </w:tabs>
              <w:ind w:left="0"/>
              <w:cnfStyle w:val="000000000000" w:firstRow="0" w:lastRow="0" w:firstColumn="0" w:lastColumn="0" w:oddVBand="0" w:evenVBand="0" w:oddHBand="0" w:evenHBand="0" w:firstRowFirstColumn="0" w:firstRowLastColumn="0" w:lastRowFirstColumn="0" w:lastRowLastColumn="0"/>
              <w:rPr>
                <w:ins w:id="143" w:author="Hernandez, Sarah A" w:date="2018-09-17T15:59:00Z"/>
                <w:rFonts w:asciiTheme="minorHAnsi" w:hAnsiTheme="minorHAnsi"/>
                <w:color w:val="000000" w:themeColor="text1"/>
                <w:sz w:val="22"/>
                <w:szCs w:val="22"/>
              </w:rPr>
            </w:pPr>
            <w:ins w:id="144" w:author="Hernandez, Sarah A" w:date="2018-09-17T16:01:00Z">
              <w:r>
                <w:rPr>
                  <w:rFonts w:asciiTheme="minorHAnsi" w:hAnsiTheme="minorHAnsi"/>
                  <w:color w:val="000000" w:themeColor="text1"/>
                  <w:sz w:val="22"/>
                  <w:szCs w:val="22"/>
                </w:rPr>
                <w:t>Date of Activity</w:t>
              </w:r>
            </w:ins>
          </w:p>
          <w:p w14:paraId="7FCFB95E" w14:textId="5C6D89FE" w:rsidR="003C4A47" w:rsidRPr="00013105" w:rsidRDefault="002B106B" w:rsidP="00E1789E">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Pr>
                <w:rFonts w:asciiTheme="minorHAnsi" w:hAnsiTheme="minorHAnsi"/>
                <w:color w:val="000000" w:themeColor="text1"/>
                <w:sz w:val="22"/>
                <w:szCs w:val="22"/>
              </w:rPr>
              <w:t>Education</w:t>
            </w:r>
            <w:r w:rsidR="00E93A15" w:rsidRPr="00013105">
              <w:rPr>
                <w:rFonts w:asciiTheme="minorHAnsi" w:hAnsiTheme="minorHAnsi"/>
                <w:color w:val="000000" w:themeColor="text1"/>
                <w:sz w:val="22"/>
                <w:szCs w:val="22"/>
              </w:rPr>
              <w:t xml:space="preserve"> at Enrollment </w:t>
            </w:r>
          </w:p>
          <w:p w14:paraId="5F0747C1" w14:textId="288BF49E" w:rsidR="006F5D5F" w:rsidRPr="00013105" w:rsidRDefault="00EB7D38" w:rsidP="002007CF">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Pr>
                <w:rFonts w:asciiTheme="minorHAnsi" w:hAnsiTheme="minorHAnsi"/>
                <w:color w:val="000000" w:themeColor="text1"/>
                <w:sz w:val="22"/>
                <w:szCs w:val="22"/>
              </w:rPr>
              <w:t>Middle School/</w:t>
            </w:r>
            <w:r w:rsidR="00E93A15" w:rsidRPr="00013105">
              <w:rPr>
                <w:rFonts w:asciiTheme="minorHAnsi" w:hAnsiTheme="minorHAnsi"/>
                <w:color w:val="000000" w:themeColor="text1"/>
                <w:sz w:val="22"/>
                <w:szCs w:val="22"/>
              </w:rPr>
              <w:t>High School</w:t>
            </w:r>
            <w:r w:rsidR="002B106B">
              <w:rPr>
                <w:rFonts w:asciiTheme="minorHAnsi" w:hAnsiTheme="minorHAnsi"/>
                <w:color w:val="000000" w:themeColor="text1"/>
                <w:sz w:val="22"/>
                <w:szCs w:val="22"/>
              </w:rPr>
              <w:t>/GED</w:t>
            </w:r>
            <w:r w:rsidR="006F5D5F" w:rsidRPr="00013105">
              <w:rPr>
                <w:rFonts w:asciiTheme="minorHAnsi" w:hAnsiTheme="minorHAnsi"/>
                <w:color w:val="000000" w:themeColor="text1"/>
                <w:sz w:val="22"/>
                <w:szCs w:val="22"/>
              </w:rPr>
              <w:t xml:space="preserve"> </w:t>
            </w:r>
            <w:r>
              <w:rPr>
                <w:rFonts w:asciiTheme="minorHAnsi" w:hAnsiTheme="minorHAnsi"/>
                <w:color w:val="000000" w:themeColor="text1"/>
                <w:sz w:val="22"/>
                <w:szCs w:val="22"/>
              </w:rPr>
              <w:t xml:space="preserve">Program </w:t>
            </w:r>
            <w:r w:rsidR="006F5D5F" w:rsidRPr="00013105">
              <w:rPr>
                <w:rFonts w:asciiTheme="minorHAnsi" w:hAnsiTheme="minorHAnsi"/>
                <w:color w:val="000000" w:themeColor="text1"/>
                <w:sz w:val="22"/>
                <w:szCs w:val="22"/>
              </w:rPr>
              <w:t>Enrollment</w:t>
            </w:r>
            <w:r>
              <w:rPr>
                <w:rFonts w:asciiTheme="minorHAnsi" w:hAnsiTheme="minorHAnsi"/>
                <w:color w:val="000000" w:themeColor="text1"/>
                <w:sz w:val="22"/>
                <w:szCs w:val="22"/>
              </w:rPr>
              <w:t xml:space="preserve">; High School/GED </w:t>
            </w:r>
            <w:r w:rsidR="002007CF">
              <w:rPr>
                <w:rFonts w:asciiTheme="minorHAnsi" w:hAnsiTheme="minorHAnsi"/>
                <w:color w:val="000000" w:themeColor="text1"/>
                <w:sz w:val="22"/>
                <w:szCs w:val="22"/>
              </w:rPr>
              <w:t>Completion</w:t>
            </w:r>
          </w:p>
        </w:tc>
      </w:tr>
      <w:tr w:rsidR="003C4A47" w:rsidRPr="00013105" w14:paraId="7306BF99" w14:textId="77777777" w:rsidTr="00E17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tcPr>
          <w:p w14:paraId="22252DA9"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t>Data System</w:t>
            </w:r>
          </w:p>
          <w:p w14:paraId="07556485"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Does the data system accommodate the necessary data elements? If not, what modifications are needed for the data system?</w:t>
            </w:r>
          </w:p>
        </w:tc>
        <w:tc>
          <w:tcPr>
            <w:tcW w:w="5040" w:type="dxa"/>
          </w:tcPr>
          <w:p w14:paraId="37131B30" w14:textId="041FA87B" w:rsidR="003C4A47" w:rsidRPr="00013105" w:rsidRDefault="00181803">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proofErr w:type="gramStart"/>
            <w:r w:rsidRPr="00013105">
              <w:rPr>
                <w:rFonts w:asciiTheme="minorHAnsi" w:hAnsiTheme="minorHAnsi"/>
                <w:color w:val="000000" w:themeColor="text1"/>
                <w:sz w:val="22"/>
                <w:szCs w:val="22"/>
              </w:rPr>
              <w:t>Yes;</w:t>
            </w:r>
            <w:proofErr w:type="gramEnd"/>
            <w:r w:rsidRPr="00013105">
              <w:rPr>
                <w:rFonts w:asciiTheme="minorHAnsi" w:hAnsiTheme="minorHAnsi"/>
                <w:color w:val="000000" w:themeColor="text1"/>
                <w:sz w:val="22"/>
                <w:szCs w:val="22"/>
              </w:rPr>
              <w:t xml:space="preserve"> Kansas will be transitioning to a new data system, DAISEY, which accommodates all data elements necessary to collect and report on this measure.</w:t>
            </w:r>
          </w:p>
        </w:tc>
      </w:tr>
      <w:tr w:rsidR="003C4A47" w:rsidRPr="00013105" w14:paraId="185C0B6C" w14:textId="77777777" w:rsidTr="00E1789E">
        <w:tc>
          <w:tcPr>
            <w:cnfStyle w:val="001000000000" w:firstRow="0" w:lastRow="0" w:firstColumn="1" w:lastColumn="0" w:oddVBand="0" w:evenVBand="0" w:oddHBand="0" w:evenHBand="0" w:firstRowFirstColumn="0" w:firstRowLastColumn="0" w:lastRowFirstColumn="0" w:lastRowLastColumn="0"/>
            <w:tcW w:w="4405" w:type="dxa"/>
          </w:tcPr>
          <w:p w14:paraId="64F15581"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t>Data Reporting</w:t>
            </w:r>
          </w:p>
          <w:p w14:paraId="196A18B2"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 xml:space="preserve">For both the numerator and denominator, identify the fields within the data system that will be used for the calculation. This includes identifying the appropriate unique identifier for the family, the visit, the correct date variables, and </w:t>
            </w:r>
            <w:proofErr w:type="gramStart"/>
            <w:r w:rsidRPr="00013105">
              <w:rPr>
                <w:rFonts w:asciiTheme="minorHAnsi" w:hAnsiTheme="minorHAnsi"/>
                <w:b w:val="0"/>
                <w:color w:val="000000" w:themeColor="text1"/>
                <w:sz w:val="22"/>
                <w:szCs w:val="22"/>
              </w:rPr>
              <w:t>all of</w:t>
            </w:r>
            <w:proofErr w:type="gramEnd"/>
            <w:r w:rsidRPr="00013105">
              <w:rPr>
                <w:rFonts w:asciiTheme="minorHAnsi" w:hAnsiTheme="minorHAnsi"/>
                <w:b w:val="0"/>
                <w:color w:val="000000" w:themeColor="text1"/>
                <w:sz w:val="22"/>
                <w:szCs w:val="22"/>
              </w:rPr>
              <w:t xml:space="preserve"> the variables mentioned for the numerator and denominator noted in the above table (or the comparable variables identified).</w:t>
            </w:r>
          </w:p>
        </w:tc>
        <w:tc>
          <w:tcPr>
            <w:tcW w:w="5040" w:type="dxa"/>
          </w:tcPr>
          <w:p w14:paraId="16422E8C" w14:textId="1C340EEB" w:rsidR="00FD6659" w:rsidRPr="00C55F3B" w:rsidRDefault="00FD6659" w:rsidP="00FD6659">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C55F3B">
              <w:rPr>
                <w:rFonts w:asciiTheme="minorHAnsi" w:hAnsiTheme="minorHAnsi"/>
                <w:b/>
                <w:bCs/>
                <w:sz w:val="22"/>
                <w:szCs w:val="22"/>
              </w:rPr>
              <w:t xml:space="preserve">Numerator: </w:t>
            </w:r>
            <w:r w:rsidRPr="00C55F3B">
              <w:rPr>
                <w:rFonts w:asciiTheme="minorHAnsi" w:hAnsiTheme="minorHAnsi"/>
                <w:sz w:val="22"/>
                <w:szCs w:val="22"/>
              </w:rPr>
              <w:t>Of those in the denominator, include if the primary caregiver reported enrollment</w:t>
            </w:r>
            <w:r w:rsidR="006B0EC2">
              <w:rPr>
                <w:rFonts w:asciiTheme="minorHAnsi" w:hAnsiTheme="minorHAnsi"/>
                <w:sz w:val="22"/>
                <w:szCs w:val="22"/>
              </w:rPr>
              <w:t xml:space="preserve"> or continued enrollment</w:t>
            </w:r>
            <w:r w:rsidRPr="00C55F3B">
              <w:rPr>
                <w:rFonts w:asciiTheme="minorHAnsi" w:hAnsiTheme="minorHAnsi"/>
                <w:sz w:val="22"/>
                <w:szCs w:val="22"/>
              </w:rPr>
              <w:t xml:space="preserve"> </w:t>
            </w:r>
            <w:r w:rsidR="00EB7D38">
              <w:rPr>
                <w:rFonts w:asciiTheme="minorHAnsi" w:hAnsiTheme="minorHAnsi"/>
                <w:sz w:val="22"/>
                <w:szCs w:val="22"/>
              </w:rPr>
              <w:t>in middle school, high school,</w:t>
            </w:r>
            <w:r w:rsidR="006B0EC2">
              <w:rPr>
                <w:rFonts w:asciiTheme="minorHAnsi" w:hAnsiTheme="minorHAnsi"/>
                <w:sz w:val="22"/>
                <w:szCs w:val="22"/>
              </w:rPr>
              <w:t xml:space="preserve"> or</w:t>
            </w:r>
            <w:r w:rsidR="00EB7D38">
              <w:rPr>
                <w:rFonts w:asciiTheme="minorHAnsi" w:hAnsiTheme="minorHAnsi"/>
                <w:sz w:val="22"/>
                <w:szCs w:val="22"/>
              </w:rPr>
              <w:t xml:space="preserve"> GED program </w:t>
            </w:r>
            <w:r w:rsidRPr="00C55F3B">
              <w:rPr>
                <w:rFonts w:asciiTheme="minorHAnsi" w:hAnsiTheme="minorHAnsi"/>
                <w:sz w:val="22"/>
                <w:szCs w:val="22"/>
              </w:rPr>
              <w:t>or complet</w:t>
            </w:r>
            <w:r w:rsidR="00EB7D38">
              <w:rPr>
                <w:rFonts w:asciiTheme="minorHAnsi" w:hAnsiTheme="minorHAnsi"/>
                <w:sz w:val="22"/>
                <w:szCs w:val="22"/>
              </w:rPr>
              <w:t>ed</w:t>
            </w:r>
            <w:r w:rsidRPr="00C55F3B">
              <w:rPr>
                <w:rFonts w:asciiTheme="minorHAnsi" w:hAnsiTheme="minorHAnsi"/>
                <w:sz w:val="22"/>
                <w:szCs w:val="22"/>
              </w:rPr>
              <w:t xml:space="preserve"> a high school diploma or equivalent after enrollment</w:t>
            </w:r>
            <w:r w:rsidR="006B0EC2">
              <w:rPr>
                <w:rFonts w:asciiTheme="minorHAnsi" w:hAnsiTheme="minorHAnsi"/>
                <w:sz w:val="22"/>
                <w:szCs w:val="22"/>
              </w:rPr>
              <w:t xml:space="preserve"> in home visiting services</w:t>
            </w:r>
            <w:r w:rsidRPr="00C55F3B">
              <w:rPr>
                <w:rFonts w:asciiTheme="minorHAnsi" w:hAnsiTheme="minorHAnsi"/>
                <w:sz w:val="22"/>
                <w:szCs w:val="22"/>
              </w:rPr>
              <w:t xml:space="preserve"> </w:t>
            </w:r>
            <w:r w:rsidRPr="00C55F3B">
              <w:rPr>
                <w:rFonts w:asciiTheme="minorHAnsi" w:hAnsiTheme="minorHAnsi"/>
                <w:b/>
                <w:bCs/>
                <w:sz w:val="22"/>
                <w:szCs w:val="22"/>
              </w:rPr>
              <w:t xml:space="preserve">and </w:t>
            </w:r>
            <w:r w:rsidRPr="00C55F3B">
              <w:rPr>
                <w:rFonts w:asciiTheme="minorHAnsi" w:hAnsiTheme="minorHAnsi"/>
                <w:sz w:val="22"/>
                <w:szCs w:val="22"/>
              </w:rPr>
              <w:t xml:space="preserve">this screening date occurred </w:t>
            </w:r>
            <w:r w:rsidR="003E7082">
              <w:rPr>
                <w:rFonts w:asciiTheme="minorHAnsi" w:hAnsiTheme="minorHAnsi"/>
                <w:sz w:val="22"/>
                <w:szCs w:val="22"/>
              </w:rPr>
              <w:t>during the reporting period</w:t>
            </w:r>
            <w:r w:rsidRPr="00C55F3B">
              <w:rPr>
                <w:rFonts w:asciiTheme="minorHAnsi" w:hAnsiTheme="minorHAnsi"/>
                <w:sz w:val="22"/>
                <w:szCs w:val="22"/>
              </w:rPr>
              <w:t>.</w:t>
            </w:r>
          </w:p>
          <w:p w14:paraId="04006816" w14:textId="77777777" w:rsidR="00FD6659" w:rsidRPr="00C55F3B" w:rsidRDefault="00FD6659" w:rsidP="00FD6659">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C55F3B">
              <w:rPr>
                <w:rFonts w:asciiTheme="minorHAnsi" w:hAnsiTheme="minorHAnsi"/>
                <w:sz w:val="22"/>
                <w:szCs w:val="22"/>
              </w:rPr>
              <w:t xml:space="preserve"> </w:t>
            </w:r>
          </w:p>
          <w:p w14:paraId="582180EE" w14:textId="18F32505" w:rsidR="003C4A47" w:rsidRPr="00013105" w:rsidRDefault="00FD6659" w:rsidP="006B0EC2">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C55F3B">
              <w:rPr>
                <w:rFonts w:asciiTheme="minorHAnsi" w:hAnsiTheme="minorHAnsi"/>
                <w:b/>
                <w:bCs/>
                <w:sz w:val="22"/>
                <w:szCs w:val="22"/>
              </w:rPr>
              <w:t xml:space="preserve">Denominator: </w:t>
            </w:r>
            <w:r w:rsidRPr="00C55F3B">
              <w:rPr>
                <w:rFonts w:asciiTheme="minorHAnsi" w:hAnsiTheme="minorHAnsi"/>
                <w:sz w:val="22"/>
                <w:szCs w:val="22"/>
              </w:rPr>
              <w:t xml:space="preserve">Include if the primary caregiver’s high school diploma or equivalent status at enrollment </w:t>
            </w:r>
            <w:r w:rsidR="00EB7D38">
              <w:rPr>
                <w:rFonts w:asciiTheme="minorHAnsi" w:hAnsiTheme="minorHAnsi"/>
                <w:sz w:val="22"/>
                <w:szCs w:val="22"/>
              </w:rPr>
              <w:t xml:space="preserve">in home visiting services </w:t>
            </w:r>
            <w:r w:rsidRPr="00C55F3B">
              <w:rPr>
                <w:rFonts w:asciiTheme="minorHAnsi" w:hAnsiTheme="minorHAnsi"/>
                <w:sz w:val="22"/>
                <w:szCs w:val="22"/>
              </w:rPr>
              <w:t xml:space="preserve">was equal to no. </w:t>
            </w:r>
          </w:p>
        </w:tc>
      </w:tr>
      <w:tr w:rsidR="003C4A47" w:rsidRPr="00013105" w14:paraId="15025271" w14:textId="77777777" w:rsidTr="00E17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tcPr>
          <w:p w14:paraId="1E2EE35C"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t>Data Collection Training</w:t>
            </w:r>
          </w:p>
          <w:p w14:paraId="07D511F3"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lastRenderedPageBreak/>
              <w:t>How will home visitors (or other staff) be trained in the data collection for this measure?  When will the data be collected for each necessary variable? When and how will it be entered into the data system?</w:t>
            </w:r>
          </w:p>
        </w:tc>
        <w:tc>
          <w:tcPr>
            <w:tcW w:w="5040" w:type="dxa"/>
          </w:tcPr>
          <w:p w14:paraId="141E3C5F" w14:textId="5E3C73A4" w:rsidR="0029213D" w:rsidRPr="00013105" w:rsidRDefault="0029213D" w:rsidP="0029213D">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lastRenderedPageBreak/>
              <w:t xml:space="preserve">Comprehensive training, including an overview of all </w:t>
            </w:r>
            <w:r w:rsidRPr="00013105">
              <w:rPr>
                <w:rFonts w:asciiTheme="minorHAnsi" w:hAnsiTheme="minorHAnsi"/>
                <w:color w:val="000000" w:themeColor="text1"/>
                <w:sz w:val="22"/>
                <w:szCs w:val="22"/>
              </w:rPr>
              <w:lastRenderedPageBreak/>
              <w:t>benchmark indicators, MIECHV forms, and a walkthrough of DAISEY, will occur in summer 2016.</w:t>
            </w:r>
            <w:ins w:id="145" w:author="Hernandez, Sarah A" w:date="2018-09-17T16:02:00Z">
              <w:r w:rsidR="005A6E1B">
                <w:rPr>
                  <w:rFonts w:asciiTheme="minorHAnsi" w:hAnsiTheme="minorHAnsi"/>
                  <w:color w:val="000000" w:themeColor="text1"/>
                  <w:sz w:val="22"/>
                  <w:szCs w:val="22"/>
                </w:rPr>
                <w:t xml:space="preserve"> </w:t>
              </w:r>
            </w:ins>
            <w:ins w:id="146" w:author="Hernandez, Sarah A" w:date="2018-09-17T16:03:00Z">
              <w:r w:rsidR="005A6E1B">
                <w:rPr>
                  <w:rFonts w:asciiTheme="minorHAnsi" w:hAnsiTheme="minorHAnsi"/>
                  <w:color w:val="000000" w:themeColor="text1"/>
                  <w:sz w:val="22"/>
                  <w:szCs w:val="22"/>
                </w:rPr>
                <w:t>In May 2018, a</w:t>
              </w:r>
            </w:ins>
            <w:ins w:id="147" w:author="Hernandez, Sarah A" w:date="2018-09-17T16:02:00Z">
              <w:r w:rsidR="005A6E1B">
                <w:rPr>
                  <w:rFonts w:asciiTheme="minorHAnsi" w:hAnsiTheme="minorHAnsi"/>
                  <w:color w:val="000000" w:themeColor="text1"/>
                  <w:sz w:val="22"/>
                  <w:szCs w:val="22"/>
                </w:rPr>
                <w:t xml:space="preserve"> training was held for all MIECHV staff and program administrators to review FY18 </w:t>
              </w:r>
            </w:ins>
            <w:ins w:id="148" w:author="Hernandez, Sarah A" w:date="2018-09-17T16:03:00Z">
              <w:r w:rsidR="005A6E1B">
                <w:rPr>
                  <w:rFonts w:asciiTheme="minorHAnsi" w:hAnsiTheme="minorHAnsi"/>
                  <w:color w:val="000000" w:themeColor="text1"/>
                  <w:sz w:val="22"/>
                  <w:szCs w:val="22"/>
                </w:rPr>
                <w:t>benchmark data reporting c</w:t>
              </w:r>
            </w:ins>
            <w:ins w:id="149" w:author="Hernandez, Sarah A" w:date="2018-09-17T16:02:00Z">
              <w:r w:rsidR="005A6E1B">
                <w:rPr>
                  <w:rFonts w:asciiTheme="minorHAnsi" w:hAnsiTheme="minorHAnsi"/>
                  <w:color w:val="000000" w:themeColor="text1"/>
                  <w:sz w:val="22"/>
                  <w:szCs w:val="22"/>
                </w:rPr>
                <w:t>hanges.</w:t>
              </w:r>
            </w:ins>
          </w:p>
          <w:p w14:paraId="66FEB89D" w14:textId="77777777" w:rsidR="0029213D" w:rsidRPr="00013105" w:rsidRDefault="005C372A" w:rsidP="0029213D">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Pr>
                <w:rFonts w:asciiTheme="minorHAnsi" w:hAnsiTheme="minorHAnsi"/>
                <w:color w:val="000000" w:themeColor="text1"/>
                <w:sz w:val="22"/>
                <w:szCs w:val="22"/>
              </w:rPr>
              <w:t>Data collection will occur at enrollment and at least annually thereafter for eligible caregivers.</w:t>
            </w:r>
          </w:p>
          <w:p w14:paraId="54FD5067" w14:textId="77777777" w:rsidR="003C4A47" w:rsidRPr="00013105" w:rsidRDefault="00F91CD4" w:rsidP="0029213D">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 xml:space="preserve">Each LIA will select either direct entry or import entry into DAISEY.  Direct entry will occur as the data is </w:t>
            </w:r>
            <w:proofErr w:type="gramStart"/>
            <w:r w:rsidRPr="00013105">
              <w:rPr>
                <w:rFonts w:asciiTheme="minorHAnsi" w:hAnsiTheme="minorHAnsi"/>
                <w:color w:val="000000" w:themeColor="text1"/>
                <w:sz w:val="22"/>
                <w:szCs w:val="22"/>
              </w:rPr>
              <w:t>collected, and</w:t>
            </w:r>
            <w:proofErr w:type="gramEnd"/>
            <w:r w:rsidRPr="00013105">
              <w:rPr>
                <w:rFonts w:asciiTheme="minorHAnsi" w:hAnsiTheme="minorHAnsi"/>
                <w:color w:val="000000" w:themeColor="text1"/>
                <w:sz w:val="22"/>
                <w:szCs w:val="22"/>
              </w:rPr>
              <w:t xml:space="preserve"> import entry will occur (at least) quarterly.</w:t>
            </w:r>
          </w:p>
        </w:tc>
      </w:tr>
      <w:tr w:rsidR="003C4A47" w:rsidRPr="00013105" w14:paraId="587D11A2" w14:textId="77777777" w:rsidTr="00E1789E">
        <w:tc>
          <w:tcPr>
            <w:cnfStyle w:val="001000000000" w:firstRow="0" w:lastRow="0" w:firstColumn="1" w:lastColumn="0" w:oddVBand="0" w:evenVBand="0" w:oddHBand="0" w:evenHBand="0" w:firstRowFirstColumn="0" w:firstRowLastColumn="0" w:lastRowFirstColumn="0" w:lastRowLastColumn="0"/>
            <w:tcW w:w="4405" w:type="dxa"/>
          </w:tcPr>
          <w:p w14:paraId="1521766C"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lastRenderedPageBreak/>
              <w:t>Data Quality</w:t>
            </w:r>
          </w:p>
          <w:p w14:paraId="3FC8B7A5"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What is the plan for addressing data quality and accuracy in the data collection and analysis of this measure?</w:t>
            </w:r>
            <w:r w:rsidRPr="00013105">
              <w:rPr>
                <w:rFonts w:asciiTheme="minorHAnsi" w:hAnsiTheme="minorHAnsi"/>
              </w:rPr>
              <w:t xml:space="preserve"> </w:t>
            </w:r>
            <w:r w:rsidRPr="00013105">
              <w:rPr>
                <w:rFonts w:asciiTheme="minorHAnsi" w:hAnsiTheme="minorHAnsi"/>
                <w:b w:val="0"/>
                <w:color w:val="000000" w:themeColor="text1"/>
                <w:sz w:val="22"/>
                <w:szCs w:val="22"/>
              </w:rPr>
              <w:t>What is the plan to minimize missing data?</w:t>
            </w:r>
          </w:p>
        </w:tc>
        <w:tc>
          <w:tcPr>
            <w:tcW w:w="5040" w:type="dxa"/>
          </w:tcPr>
          <w:p w14:paraId="123A0771" w14:textId="77777777" w:rsidR="009614C2" w:rsidRPr="00013105" w:rsidRDefault="009614C2" w:rsidP="009614C2">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 xml:space="preserve">DAISEY includes several features that ensure the quality and accuracy of data: system validation requirements, mandatory fields, custom </w:t>
            </w:r>
            <w:proofErr w:type="gramStart"/>
            <w:r w:rsidRPr="00013105">
              <w:rPr>
                <w:rFonts w:asciiTheme="minorHAnsi" w:hAnsiTheme="minorHAnsi"/>
                <w:color w:val="000000" w:themeColor="text1"/>
                <w:sz w:val="22"/>
                <w:szCs w:val="22"/>
              </w:rPr>
              <w:t>reminders</w:t>
            </w:r>
            <w:proofErr w:type="gramEnd"/>
            <w:r w:rsidRPr="00013105">
              <w:rPr>
                <w:rFonts w:asciiTheme="minorHAnsi" w:hAnsiTheme="minorHAnsi"/>
                <w:color w:val="000000" w:themeColor="text1"/>
                <w:sz w:val="22"/>
                <w:szCs w:val="22"/>
              </w:rPr>
              <w:t xml:space="preserve"> and explanations within data entry forms, and more.</w:t>
            </w:r>
          </w:p>
          <w:p w14:paraId="3A97469F" w14:textId="0609B2D3" w:rsidR="003C4A47" w:rsidRPr="00013105" w:rsidRDefault="009614C2">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Additionally, we will minimize missing data through the use of Tickler reports and Missing Data reports, both of which home visitors have immediate access to in DAISEY.</w:t>
            </w:r>
          </w:p>
        </w:tc>
      </w:tr>
      <w:tr w:rsidR="003C4A47" w:rsidRPr="00013105" w14:paraId="7342E96C" w14:textId="77777777" w:rsidTr="00E17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tcPr>
          <w:p w14:paraId="511A65D1"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t>Additional Considerations</w:t>
            </w:r>
          </w:p>
          <w:p w14:paraId="7CC0E754"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Are there any additional considerations to note to ensure accurate and complete data collection?</w:t>
            </w:r>
          </w:p>
        </w:tc>
        <w:tc>
          <w:tcPr>
            <w:tcW w:w="5040" w:type="dxa"/>
          </w:tcPr>
          <w:p w14:paraId="0F776AA5" w14:textId="77777777" w:rsidR="003C4A47" w:rsidRPr="00013105" w:rsidRDefault="007F25E5" w:rsidP="00E1789E">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Kansas will continue to provide LIAs with guidance via sub-recipient monitoring, technical assistance with DAISEY, and various CQI efforts (e.g., site visits, an FAQ document).</w:t>
            </w:r>
          </w:p>
        </w:tc>
      </w:tr>
    </w:tbl>
    <w:p w14:paraId="6901B7E3" w14:textId="77777777" w:rsidR="005C372A" w:rsidRDefault="005C372A" w:rsidP="003C4A47">
      <w:pPr>
        <w:pStyle w:val="Heading2"/>
      </w:pPr>
    </w:p>
    <w:p w14:paraId="01F86FC9" w14:textId="77777777" w:rsidR="003C4A47" w:rsidRPr="00013105" w:rsidRDefault="003C4A47" w:rsidP="003C4A47">
      <w:pPr>
        <w:pStyle w:val="Heading2"/>
      </w:pPr>
      <w:r w:rsidRPr="00013105">
        <w:t>Measure 1</w:t>
      </w:r>
      <w:r w:rsidR="002A2151" w:rsidRPr="00013105">
        <w:t>6</w:t>
      </w:r>
      <w:r w:rsidRPr="00013105">
        <w:t xml:space="preserve">: </w:t>
      </w:r>
      <w:r w:rsidR="002A2151" w:rsidRPr="00013105">
        <w:t>Continuity of Insurance Coverage</w:t>
      </w:r>
    </w:p>
    <w:p w14:paraId="32E53036" w14:textId="77777777" w:rsidR="003C4A47" w:rsidRPr="00013105" w:rsidRDefault="003C4A47" w:rsidP="003C4A47">
      <w:pPr>
        <w:rPr>
          <w:rFonts w:asciiTheme="minorHAnsi" w:hAnsiTheme="minorHAnsi"/>
        </w:rPr>
      </w:pPr>
    </w:p>
    <w:tbl>
      <w:tblPr>
        <w:tblStyle w:val="GridTable4-Accent11"/>
        <w:tblW w:w="9445" w:type="dxa"/>
        <w:tblLayout w:type="fixed"/>
        <w:tblLook w:val="04A0" w:firstRow="1" w:lastRow="0" w:firstColumn="1" w:lastColumn="0" w:noHBand="0" w:noVBand="1"/>
      </w:tblPr>
      <w:tblGrid>
        <w:gridCol w:w="4405"/>
        <w:gridCol w:w="5040"/>
      </w:tblGrid>
      <w:tr w:rsidR="003C4A47" w:rsidRPr="00013105" w14:paraId="0683FDF6" w14:textId="77777777" w:rsidTr="00E1789E">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9445" w:type="dxa"/>
            <w:gridSpan w:val="2"/>
            <w:vAlign w:val="center"/>
          </w:tcPr>
          <w:p w14:paraId="1D775852" w14:textId="77777777" w:rsidR="003C4A47" w:rsidRPr="00013105" w:rsidRDefault="003C4A47" w:rsidP="00E1789E">
            <w:pPr>
              <w:tabs>
                <w:tab w:val="center" w:pos="4824"/>
              </w:tabs>
              <w:ind w:left="0"/>
              <w:rPr>
                <w:rFonts w:asciiTheme="minorHAnsi" w:hAnsiTheme="minorHAnsi"/>
                <w:color w:val="000000" w:themeColor="text1"/>
                <w:sz w:val="22"/>
                <w:szCs w:val="22"/>
              </w:rPr>
            </w:pPr>
            <w:r w:rsidRPr="00013105">
              <w:rPr>
                <w:rFonts w:asciiTheme="minorHAnsi" w:hAnsiTheme="minorHAnsi"/>
                <w:sz w:val="24"/>
                <w:szCs w:val="22"/>
              </w:rPr>
              <w:t>Considerations for data collection and reporting of the measure</w:t>
            </w:r>
          </w:p>
        </w:tc>
      </w:tr>
      <w:tr w:rsidR="003C4A47" w:rsidRPr="00013105" w14:paraId="248DA311" w14:textId="77777777" w:rsidTr="00E17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tcPr>
          <w:p w14:paraId="10B27460"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t>Target Population</w:t>
            </w:r>
          </w:p>
          <w:p w14:paraId="29274E95"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Is the defined target population currently being assessed? Does data collection need to be expanded to include the defined target population?</w:t>
            </w:r>
          </w:p>
        </w:tc>
        <w:tc>
          <w:tcPr>
            <w:tcW w:w="5040" w:type="dxa"/>
          </w:tcPr>
          <w:p w14:paraId="67927D2B" w14:textId="2E997000" w:rsidR="00681A80" w:rsidRDefault="00681A80" w:rsidP="00555741">
            <w:pPr>
              <w:tabs>
                <w:tab w:val="center" w:pos="4824"/>
              </w:tabs>
              <w:ind w:left="0"/>
              <w:cnfStyle w:val="000000100000" w:firstRow="0" w:lastRow="0" w:firstColumn="0" w:lastColumn="0" w:oddVBand="0" w:evenVBand="0" w:oddHBand="1" w:evenHBand="0" w:firstRowFirstColumn="0" w:firstRowLastColumn="0" w:lastRowFirstColumn="0" w:lastRowLastColumn="0"/>
              <w:rPr>
                <w:ins w:id="150" w:author="Hernandez, Sarah A" w:date="2019-09-13T14:34:00Z"/>
                <w:rFonts w:asciiTheme="minorHAnsi" w:hAnsiTheme="minorHAnsi"/>
                <w:color w:val="000000" w:themeColor="text1"/>
                <w:sz w:val="22"/>
                <w:szCs w:val="22"/>
              </w:rPr>
            </w:pPr>
            <w:ins w:id="151" w:author="Hernandez, Sarah A" w:date="2019-09-13T14:34:00Z">
              <w:r>
                <w:rPr>
                  <w:rFonts w:asciiTheme="minorHAnsi" w:hAnsiTheme="minorHAnsi"/>
                  <w:color w:val="000000" w:themeColor="text1"/>
                  <w:sz w:val="22"/>
                  <w:szCs w:val="22"/>
                </w:rPr>
                <w:t>Primary caregivers enrol</w:t>
              </w:r>
              <w:r w:rsidR="00FB6261">
                <w:rPr>
                  <w:rFonts w:asciiTheme="minorHAnsi" w:hAnsiTheme="minorHAnsi"/>
                  <w:color w:val="000000" w:themeColor="text1"/>
                  <w:sz w:val="22"/>
                  <w:szCs w:val="22"/>
                </w:rPr>
                <w:t xml:space="preserve">led </w:t>
              </w:r>
            </w:ins>
            <w:ins w:id="152" w:author="Hernandez, Sarah A" w:date="2019-09-13T14:53:00Z">
              <w:r w:rsidR="00FB6261">
                <w:rPr>
                  <w:rFonts w:asciiTheme="minorHAnsi" w:hAnsiTheme="minorHAnsi"/>
                  <w:color w:val="000000" w:themeColor="text1"/>
                  <w:sz w:val="22"/>
                  <w:szCs w:val="22"/>
                </w:rPr>
                <w:t xml:space="preserve">for </w:t>
              </w:r>
            </w:ins>
            <w:ins w:id="153" w:author="Hernandez, Sarah A" w:date="2019-09-13T15:00:00Z">
              <w:r w:rsidR="00C243C9">
                <w:rPr>
                  <w:rFonts w:asciiTheme="minorHAnsi" w:hAnsiTheme="minorHAnsi"/>
                  <w:color w:val="000000" w:themeColor="text1"/>
                  <w:sz w:val="22"/>
                  <w:szCs w:val="22"/>
                </w:rPr>
                <w:t xml:space="preserve">at least </w:t>
              </w:r>
            </w:ins>
            <w:ins w:id="154" w:author="Hernandez, Sarah A" w:date="2019-09-13T14:53:00Z">
              <w:r w:rsidR="00FB6261">
                <w:rPr>
                  <w:rFonts w:asciiTheme="minorHAnsi" w:hAnsiTheme="minorHAnsi"/>
                  <w:color w:val="000000" w:themeColor="text1"/>
                  <w:sz w:val="22"/>
                  <w:szCs w:val="22"/>
                </w:rPr>
                <w:t xml:space="preserve">6 </w:t>
              </w:r>
              <w:r w:rsidR="00CE3B84">
                <w:rPr>
                  <w:rFonts w:asciiTheme="minorHAnsi" w:hAnsiTheme="minorHAnsi"/>
                  <w:color w:val="000000" w:themeColor="text1"/>
                  <w:sz w:val="22"/>
                  <w:szCs w:val="22"/>
                </w:rPr>
                <w:t>months.</w:t>
              </w:r>
            </w:ins>
          </w:p>
          <w:p w14:paraId="63FE7D73" w14:textId="75E18404" w:rsidR="00555741" w:rsidDel="00681A80" w:rsidRDefault="00555741" w:rsidP="00555741">
            <w:pPr>
              <w:tabs>
                <w:tab w:val="center" w:pos="4824"/>
              </w:tabs>
              <w:ind w:left="0"/>
              <w:cnfStyle w:val="000000100000" w:firstRow="0" w:lastRow="0" w:firstColumn="0" w:lastColumn="0" w:oddVBand="0" w:evenVBand="0" w:oddHBand="1" w:evenHBand="0" w:firstRowFirstColumn="0" w:firstRowLastColumn="0" w:lastRowFirstColumn="0" w:lastRowLastColumn="0"/>
              <w:rPr>
                <w:del w:id="155" w:author="Hernandez, Sarah A" w:date="2019-09-13T14:34:00Z"/>
                <w:rFonts w:asciiTheme="minorHAnsi" w:hAnsiTheme="minorHAnsi"/>
                <w:color w:val="000000" w:themeColor="text1"/>
                <w:sz w:val="22"/>
                <w:szCs w:val="22"/>
              </w:rPr>
            </w:pPr>
            <w:del w:id="156" w:author="Hernandez, Sarah A" w:date="2019-09-13T14:34:00Z">
              <w:r w:rsidDel="00681A80">
                <w:rPr>
                  <w:rFonts w:asciiTheme="minorHAnsi" w:hAnsiTheme="minorHAnsi"/>
                  <w:color w:val="000000" w:themeColor="text1"/>
                  <w:sz w:val="22"/>
                  <w:szCs w:val="22"/>
                </w:rPr>
                <w:delText>Yes;</w:delText>
              </w:r>
              <w:r w:rsidRPr="00013105" w:rsidDel="00681A80">
                <w:rPr>
                  <w:rFonts w:asciiTheme="minorHAnsi" w:hAnsiTheme="minorHAnsi"/>
                  <w:color w:val="000000" w:themeColor="text1"/>
                  <w:sz w:val="22"/>
                  <w:szCs w:val="22"/>
                </w:rPr>
                <w:delText xml:space="preserve"> </w:delText>
              </w:r>
              <w:r w:rsidR="000E2362" w:rsidDel="00681A80">
                <w:rPr>
                  <w:rFonts w:asciiTheme="minorHAnsi" w:hAnsiTheme="minorHAnsi"/>
                  <w:color w:val="000000" w:themeColor="text1"/>
                  <w:sz w:val="22"/>
                  <w:szCs w:val="22"/>
                </w:rPr>
                <w:delText xml:space="preserve">the </w:delText>
              </w:r>
              <w:r w:rsidRPr="00013105" w:rsidDel="00681A80">
                <w:rPr>
                  <w:rFonts w:asciiTheme="minorHAnsi" w:hAnsiTheme="minorHAnsi"/>
                  <w:color w:val="000000" w:themeColor="text1"/>
                  <w:sz w:val="22"/>
                  <w:szCs w:val="22"/>
                </w:rPr>
                <w:delText>target population (</w:delText>
              </w:r>
              <w:r w:rsidR="00920C06" w:rsidDel="00681A80">
                <w:rPr>
                  <w:rFonts w:asciiTheme="minorHAnsi" w:hAnsiTheme="minorHAnsi"/>
                  <w:color w:val="000000" w:themeColor="text1"/>
                  <w:sz w:val="22"/>
                  <w:szCs w:val="22"/>
                </w:rPr>
                <w:delText>primary caregivers</w:delText>
              </w:r>
              <w:r w:rsidRPr="00013105" w:rsidDel="00681A80">
                <w:rPr>
                  <w:rFonts w:asciiTheme="minorHAnsi" w:hAnsiTheme="minorHAnsi"/>
                  <w:color w:val="000000" w:themeColor="text1"/>
                  <w:sz w:val="22"/>
                  <w:szCs w:val="22"/>
                </w:rPr>
                <w:delText xml:space="preserve">) is already being assessed. </w:delText>
              </w:r>
            </w:del>
          </w:p>
          <w:p w14:paraId="67B84DCD" w14:textId="28E1AD08" w:rsidR="003C4A47" w:rsidRPr="00013105" w:rsidRDefault="00555741">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del w:id="157" w:author="Hernandez, Sarah A" w:date="2019-09-13T14:34:00Z">
              <w:r w:rsidRPr="00013105" w:rsidDel="00681A80">
                <w:rPr>
                  <w:rFonts w:asciiTheme="minorHAnsi" w:hAnsiTheme="minorHAnsi"/>
                  <w:color w:val="000000" w:themeColor="text1"/>
                  <w:sz w:val="22"/>
                  <w:szCs w:val="22"/>
                </w:rPr>
                <w:delText>DAISEY will include additional fields that capture the necessary</w:delText>
              </w:r>
              <w:r w:rsidR="002007CF" w:rsidDel="00681A80">
                <w:rPr>
                  <w:rFonts w:asciiTheme="minorHAnsi" w:hAnsiTheme="minorHAnsi"/>
                  <w:color w:val="000000" w:themeColor="text1"/>
                  <w:sz w:val="22"/>
                  <w:szCs w:val="22"/>
                </w:rPr>
                <w:delText xml:space="preserve"> data elements for this measure (</w:delText>
              </w:r>
              <w:r w:rsidR="002007CF" w:rsidRPr="00013105" w:rsidDel="00681A80">
                <w:rPr>
                  <w:rFonts w:asciiTheme="minorHAnsi" w:hAnsiTheme="minorHAnsi"/>
                  <w:color w:val="000000" w:themeColor="text1"/>
                  <w:sz w:val="22"/>
                  <w:szCs w:val="22"/>
                </w:rPr>
                <w:delText>Da</w:delText>
              </w:r>
              <w:r w:rsidR="002007CF" w:rsidDel="00681A80">
                <w:rPr>
                  <w:rFonts w:asciiTheme="minorHAnsi" w:hAnsiTheme="minorHAnsi"/>
                  <w:color w:val="000000" w:themeColor="text1"/>
                  <w:sz w:val="22"/>
                  <w:szCs w:val="22"/>
                </w:rPr>
                <w:delText>te of Health Insurance Maintain).</w:delText>
              </w:r>
            </w:del>
          </w:p>
        </w:tc>
      </w:tr>
      <w:tr w:rsidR="003C4A47" w:rsidRPr="00013105" w14:paraId="321AEAFC" w14:textId="77777777" w:rsidTr="00E1789E">
        <w:tc>
          <w:tcPr>
            <w:cnfStyle w:val="001000000000" w:firstRow="0" w:lastRow="0" w:firstColumn="1" w:lastColumn="0" w:oddVBand="0" w:evenVBand="0" w:oddHBand="0" w:evenHBand="0" w:firstRowFirstColumn="0" w:firstRowLastColumn="0" w:lastRowFirstColumn="0" w:lastRowLastColumn="0"/>
            <w:tcW w:w="4405" w:type="dxa"/>
          </w:tcPr>
          <w:p w14:paraId="68B584BC"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t>Data Sources</w:t>
            </w:r>
          </w:p>
          <w:p w14:paraId="16B21E08"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 xml:space="preserve">What </w:t>
            </w:r>
            <w:proofErr w:type="gramStart"/>
            <w:r w:rsidRPr="00013105">
              <w:rPr>
                <w:rFonts w:asciiTheme="minorHAnsi" w:hAnsiTheme="minorHAnsi"/>
                <w:b w:val="0"/>
                <w:color w:val="000000" w:themeColor="text1"/>
                <w:sz w:val="22"/>
                <w:szCs w:val="22"/>
              </w:rPr>
              <w:t>are</w:t>
            </w:r>
            <w:proofErr w:type="gramEnd"/>
            <w:r w:rsidRPr="00013105">
              <w:rPr>
                <w:rFonts w:asciiTheme="minorHAnsi" w:hAnsiTheme="minorHAnsi"/>
                <w:b w:val="0"/>
                <w:color w:val="000000" w:themeColor="text1"/>
                <w:sz w:val="22"/>
                <w:szCs w:val="22"/>
              </w:rPr>
              <w:t xml:space="preserve"> the data collection forms for this measure?</w:t>
            </w:r>
          </w:p>
        </w:tc>
        <w:tc>
          <w:tcPr>
            <w:tcW w:w="5040" w:type="dxa"/>
          </w:tcPr>
          <w:p w14:paraId="6B6A6036" w14:textId="77777777" w:rsidR="007732E4" w:rsidRDefault="007732E4" w:rsidP="00EA2C07">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p>
          <w:p w14:paraId="4A36C470" w14:textId="77777777" w:rsidR="003C4A47" w:rsidRPr="00013105" w:rsidRDefault="00F91CD4" w:rsidP="00EA2C07">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Caregiver Form</w:t>
            </w:r>
          </w:p>
        </w:tc>
      </w:tr>
      <w:tr w:rsidR="003C4A47" w:rsidRPr="00013105" w14:paraId="2C8ED77D" w14:textId="77777777" w:rsidTr="00E17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tcPr>
          <w:p w14:paraId="4DB58769" w14:textId="77777777" w:rsidR="003C4A47" w:rsidRPr="00013105" w:rsidRDefault="003C4A47" w:rsidP="00E1789E">
            <w:pPr>
              <w:tabs>
                <w:tab w:val="center" w:pos="4824"/>
              </w:tabs>
              <w:ind w:left="0"/>
              <w:rPr>
                <w:rFonts w:asciiTheme="minorHAnsi" w:hAnsiTheme="minorHAnsi"/>
                <w:color w:val="000000" w:themeColor="text1"/>
                <w:sz w:val="22"/>
                <w:szCs w:val="22"/>
              </w:rPr>
            </w:pPr>
            <w:r w:rsidRPr="00013105">
              <w:rPr>
                <w:rFonts w:asciiTheme="minorHAnsi" w:hAnsiTheme="minorHAnsi"/>
                <w:color w:val="222A35" w:themeColor="text2" w:themeShade="80"/>
                <w:sz w:val="22"/>
                <w:szCs w:val="22"/>
              </w:rPr>
              <w:t>Data Time Points</w:t>
            </w:r>
          </w:p>
          <w:p w14:paraId="48189405"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If this measure is already being assessed, does data collection need to be modified to capture the needed time point(s), and if so, how?</w:t>
            </w:r>
          </w:p>
        </w:tc>
        <w:tc>
          <w:tcPr>
            <w:tcW w:w="5040" w:type="dxa"/>
          </w:tcPr>
          <w:p w14:paraId="5AB95B56" w14:textId="77777777" w:rsidR="00AC7508" w:rsidRPr="00AE0F03" w:rsidRDefault="00AC7508" w:rsidP="00AC7508">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u w:val="single"/>
              </w:rPr>
            </w:pPr>
            <w:r w:rsidRPr="00AE0F03">
              <w:rPr>
                <w:rFonts w:asciiTheme="minorHAnsi" w:hAnsiTheme="minorHAnsi"/>
                <w:color w:val="000000" w:themeColor="text1"/>
                <w:sz w:val="22"/>
                <w:szCs w:val="22"/>
                <w:u w:val="single"/>
              </w:rPr>
              <w:t xml:space="preserve">Timing of Data Collection: </w:t>
            </w:r>
          </w:p>
          <w:p w14:paraId="13F1E7A8" w14:textId="77777777" w:rsidR="00AC7508" w:rsidRPr="00AE0F03" w:rsidRDefault="00AC7508" w:rsidP="00AC7508">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sidRPr="00AE0F03">
              <w:rPr>
                <w:rFonts w:asciiTheme="minorHAnsi" w:hAnsiTheme="minorHAnsi"/>
                <w:color w:val="000000" w:themeColor="text1"/>
                <w:sz w:val="22"/>
                <w:szCs w:val="22"/>
              </w:rPr>
              <w:t>First at enrollment and again each quarter.</w:t>
            </w:r>
          </w:p>
          <w:p w14:paraId="343C8221" w14:textId="77777777" w:rsidR="00AC7508" w:rsidRPr="00AE0F03" w:rsidRDefault="00AC7508" w:rsidP="00AC7508">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u w:val="single"/>
              </w:rPr>
            </w:pPr>
            <w:r w:rsidRPr="00AE0F03">
              <w:rPr>
                <w:rFonts w:asciiTheme="minorHAnsi" w:hAnsiTheme="minorHAnsi"/>
                <w:color w:val="000000" w:themeColor="text1"/>
                <w:sz w:val="22"/>
                <w:szCs w:val="22"/>
                <w:u w:val="single"/>
              </w:rPr>
              <w:t xml:space="preserve">Timing of Data Entry: </w:t>
            </w:r>
          </w:p>
          <w:p w14:paraId="1058EAA2" w14:textId="77777777" w:rsidR="00AC7508" w:rsidRPr="00AE0F03" w:rsidRDefault="00AC7508" w:rsidP="00AC7508">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sidRPr="00AE0F03">
              <w:rPr>
                <w:rFonts w:asciiTheme="minorHAnsi" w:hAnsiTheme="minorHAnsi"/>
                <w:color w:val="000000" w:themeColor="text1"/>
                <w:sz w:val="22"/>
                <w:szCs w:val="22"/>
              </w:rPr>
              <w:t>Ongoing quarterly.</w:t>
            </w:r>
          </w:p>
          <w:p w14:paraId="418F0D72" w14:textId="77777777" w:rsidR="00623C9A" w:rsidRDefault="00623C9A" w:rsidP="00E1789E">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p w14:paraId="28039599" w14:textId="77777777" w:rsidR="00623C9A" w:rsidRPr="00013105" w:rsidRDefault="00623C9A" w:rsidP="00E1789E">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Pr>
                <w:rFonts w:asciiTheme="minorHAnsi" w:hAnsiTheme="minorHAnsi"/>
                <w:sz w:val="22"/>
                <w:szCs w:val="22"/>
              </w:rPr>
              <w:t>Data collection does not need modification to capture necessary time points.</w:t>
            </w:r>
          </w:p>
        </w:tc>
      </w:tr>
      <w:tr w:rsidR="003C4A47" w:rsidRPr="00013105" w14:paraId="3BFC91FB" w14:textId="77777777" w:rsidTr="00E1789E">
        <w:tc>
          <w:tcPr>
            <w:cnfStyle w:val="001000000000" w:firstRow="0" w:lastRow="0" w:firstColumn="1" w:lastColumn="0" w:oddVBand="0" w:evenVBand="0" w:oddHBand="0" w:evenHBand="0" w:firstRowFirstColumn="0" w:firstRowLastColumn="0" w:lastRowFirstColumn="0" w:lastRowLastColumn="0"/>
            <w:tcW w:w="4405" w:type="dxa"/>
          </w:tcPr>
          <w:p w14:paraId="7EEDA621"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t>Data Elements</w:t>
            </w:r>
          </w:p>
          <w:p w14:paraId="7E0B4A61"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Please state the data elements to be used for computing the data value.</w:t>
            </w:r>
          </w:p>
        </w:tc>
        <w:tc>
          <w:tcPr>
            <w:tcW w:w="5040" w:type="dxa"/>
          </w:tcPr>
          <w:p w14:paraId="123157F6" w14:textId="77777777" w:rsidR="003C4A47" w:rsidRPr="00013105" w:rsidRDefault="006F5D5F" w:rsidP="00E1789E">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Date of Enrollment</w:t>
            </w:r>
          </w:p>
          <w:p w14:paraId="79C2A9E4" w14:textId="41307D3D" w:rsidR="006F5D5F" w:rsidRPr="00013105" w:rsidRDefault="00200783">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Pr>
                <w:rFonts w:asciiTheme="minorHAnsi" w:hAnsiTheme="minorHAnsi"/>
                <w:color w:val="000000" w:themeColor="text1"/>
                <w:sz w:val="22"/>
                <w:szCs w:val="22"/>
              </w:rPr>
              <w:t xml:space="preserve">Continuous health insurance for </w:t>
            </w:r>
            <w:r w:rsidR="002F01C0">
              <w:rPr>
                <w:rFonts w:asciiTheme="minorHAnsi" w:hAnsiTheme="minorHAnsi"/>
                <w:color w:val="000000" w:themeColor="text1"/>
                <w:sz w:val="22"/>
                <w:szCs w:val="22"/>
              </w:rPr>
              <w:t xml:space="preserve">past </w:t>
            </w:r>
            <w:r>
              <w:rPr>
                <w:rFonts w:asciiTheme="minorHAnsi" w:hAnsiTheme="minorHAnsi"/>
                <w:color w:val="000000" w:themeColor="text1"/>
                <w:sz w:val="22"/>
                <w:szCs w:val="22"/>
              </w:rPr>
              <w:t>6 months</w:t>
            </w:r>
            <w:r w:rsidR="002F01C0">
              <w:rPr>
                <w:rFonts w:asciiTheme="minorHAnsi" w:hAnsiTheme="minorHAnsi"/>
                <w:color w:val="000000" w:themeColor="text1"/>
                <w:sz w:val="22"/>
                <w:szCs w:val="22"/>
              </w:rPr>
              <w:t xml:space="preserve"> (Yes/No)</w:t>
            </w:r>
          </w:p>
        </w:tc>
      </w:tr>
      <w:tr w:rsidR="003C4A47" w:rsidRPr="00013105" w14:paraId="2E66CF59" w14:textId="77777777" w:rsidTr="00E17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tcPr>
          <w:p w14:paraId="6379114A"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t>Data System</w:t>
            </w:r>
          </w:p>
          <w:p w14:paraId="36992C2F"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lastRenderedPageBreak/>
              <w:t>Does the data system accommodate the necessary data elements? If not, what modifications are needed for the data system?</w:t>
            </w:r>
          </w:p>
        </w:tc>
        <w:tc>
          <w:tcPr>
            <w:tcW w:w="5040" w:type="dxa"/>
          </w:tcPr>
          <w:p w14:paraId="2C1B4D07" w14:textId="7C417143" w:rsidR="003C4A47" w:rsidRPr="00013105" w:rsidRDefault="00181803">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proofErr w:type="gramStart"/>
            <w:r w:rsidRPr="00013105">
              <w:rPr>
                <w:rFonts w:asciiTheme="minorHAnsi" w:hAnsiTheme="minorHAnsi"/>
                <w:color w:val="000000" w:themeColor="text1"/>
                <w:sz w:val="22"/>
                <w:szCs w:val="22"/>
              </w:rPr>
              <w:lastRenderedPageBreak/>
              <w:t>Yes;</w:t>
            </w:r>
            <w:proofErr w:type="gramEnd"/>
            <w:r w:rsidRPr="00013105">
              <w:rPr>
                <w:rFonts w:asciiTheme="minorHAnsi" w:hAnsiTheme="minorHAnsi"/>
                <w:color w:val="000000" w:themeColor="text1"/>
                <w:sz w:val="22"/>
                <w:szCs w:val="22"/>
              </w:rPr>
              <w:t xml:space="preserve"> Kansas will be transitioning to a new data </w:t>
            </w:r>
            <w:r w:rsidRPr="00013105">
              <w:rPr>
                <w:rFonts w:asciiTheme="minorHAnsi" w:hAnsiTheme="minorHAnsi"/>
                <w:color w:val="000000" w:themeColor="text1"/>
                <w:sz w:val="22"/>
                <w:szCs w:val="22"/>
              </w:rPr>
              <w:lastRenderedPageBreak/>
              <w:t>system, DAISEY, which accommodates all data elements necessary to collect and report on this measure.</w:t>
            </w:r>
          </w:p>
        </w:tc>
      </w:tr>
      <w:tr w:rsidR="003C4A47" w:rsidRPr="00013105" w14:paraId="0BEFD7C4" w14:textId="77777777" w:rsidTr="00E1789E">
        <w:tc>
          <w:tcPr>
            <w:cnfStyle w:val="001000000000" w:firstRow="0" w:lastRow="0" w:firstColumn="1" w:lastColumn="0" w:oddVBand="0" w:evenVBand="0" w:oddHBand="0" w:evenHBand="0" w:firstRowFirstColumn="0" w:firstRowLastColumn="0" w:lastRowFirstColumn="0" w:lastRowLastColumn="0"/>
            <w:tcW w:w="4405" w:type="dxa"/>
          </w:tcPr>
          <w:p w14:paraId="392D5FF3"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lastRenderedPageBreak/>
              <w:t>Data Reporting</w:t>
            </w:r>
          </w:p>
          <w:p w14:paraId="1CC6C638"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 xml:space="preserve">For both the numerator and denominator, identify the fields within the data system that will be used for the calculation. This includes identifying the appropriate unique identifier for the family, the visit, the correct date variables, and </w:t>
            </w:r>
            <w:proofErr w:type="gramStart"/>
            <w:r w:rsidRPr="00013105">
              <w:rPr>
                <w:rFonts w:asciiTheme="minorHAnsi" w:hAnsiTheme="minorHAnsi"/>
                <w:b w:val="0"/>
                <w:color w:val="000000" w:themeColor="text1"/>
                <w:sz w:val="22"/>
                <w:szCs w:val="22"/>
              </w:rPr>
              <w:t>all of</w:t>
            </w:r>
            <w:proofErr w:type="gramEnd"/>
            <w:r w:rsidRPr="00013105">
              <w:rPr>
                <w:rFonts w:asciiTheme="minorHAnsi" w:hAnsiTheme="minorHAnsi"/>
                <w:b w:val="0"/>
                <w:color w:val="000000" w:themeColor="text1"/>
                <w:sz w:val="22"/>
                <w:szCs w:val="22"/>
              </w:rPr>
              <w:t xml:space="preserve"> the variables mentioned for the numerator and denominator noted in the above table (or the comparable variables identified).</w:t>
            </w:r>
          </w:p>
        </w:tc>
        <w:tc>
          <w:tcPr>
            <w:tcW w:w="5040" w:type="dxa"/>
          </w:tcPr>
          <w:p w14:paraId="10AF1D20" w14:textId="7460BC4E" w:rsidR="00FD6659" w:rsidRPr="00C55F3B" w:rsidRDefault="00FD6659" w:rsidP="00FD6659">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b/>
                <w:bCs/>
                <w:sz w:val="23"/>
                <w:szCs w:val="23"/>
              </w:rPr>
              <w:t xml:space="preserve">Numerator: </w:t>
            </w:r>
            <w:r>
              <w:rPr>
                <w:sz w:val="22"/>
                <w:szCs w:val="22"/>
              </w:rPr>
              <w:t xml:space="preserve">Of those in the denominator, include if </w:t>
            </w:r>
            <w:r w:rsidRPr="00C55F3B">
              <w:rPr>
                <w:rFonts w:asciiTheme="minorHAnsi" w:hAnsiTheme="minorHAnsi"/>
                <w:sz w:val="22"/>
                <w:szCs w:val="22"/>
              </w:rPr>
              <w:t xml:space="preserve">the primary caregiver reported having continuous health insurance coverage for 6 </w:t>
            </w:r>
            <w:ins w:id="158" w:author="Hernandez, Sarah A" w:date="2019-09-23T11:52:00Z">
              <w:r w:rsidR="00BA1FD5">
                <w:rPr>
                  <w:rFonts w:asciiTheme="minorHAnsi" w:hAnsiTheme="minorHAnsi"/>
                  <w:sz w:val="22"/>
                  <w:szCs w:val="22"/>
                </w:rPr>
                <w:t xml:space="preserve">consecutive </w:t>
              </w:r>
            </w:ins>
            <w:r w:rsidRPr="00C55F3B">
              <w:rPr>
                <w:rFonts w:asciiTheme="minorHAnsi" w:hAnsiTheme="minorHAnsi"/>
                <w:sz w:val="22"/>
                <w:szCs w:val="22"/>
              </w:rPr>
              <w:t xml:space="preserve">months. </w:t>
            </w:r>
          </w:p>
          <w:p w14:paraId="28FD12BE" w14:textId="77777777" w:rsidR="00FD6659" w:rsidRPr="00C55F3B" w:rsidRDefault="00FD6659" w:rsidP="00FD6659">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p w14:paraId="0FC4CCC2" w14:textId="76900C75" w:rsidR="003C4A47" w:rsidRPr="00013105" w:rsidRDefault="00FD6659" w:rsidP="00CE3B84">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C55F3B">
              <w:rPr>
                <w:rFonts w:asciiTheme="minorHAnsi" w:hAnsiTheme="minorHAnsi"/>
                <w:b/>
                <w:bCs/>
                <w:sz w:val="22"/>
                <w:szCs w:val="22"/>
              </w:rPr>
              <w:t xml:space="preserve">Denominator: </w:t>
            </w:r>
            <w:r w:rsidRPr="00C55F3B">
              <w:rPr>
                <w:rFonts w:asciiTheme="minorHAnsi" w:hAnsiTheme="minorHAnsi"/>
                <w:sz w:val="22"/>
                <w:szCs w:val="22"/>
              </w:rPr>
              <w:t xml:space="preserve">Include if the primary caregiver </w:t>
            </w:r>
            <w:r w:rsidR="007242E3">
              <w:rPr>
                <w:rFonts w:asciiTheme="minorHAnsi" w:hAnsiTheme="minorHAnsi"/>
                <w:sz w:val="22"/>
                <w:szCs w:val="22"/>
              </w:rPr>
              <w:t xml:space="preserve">has been enrolled for 6 </w:t>
            </w:r>
            <w:ins w:id="159" w:author="Hernandez, Sarah A" w:date="2019-09-23T11:51:00Z">
              <w:r w:rsidR="00BA1FD5">
                <w:rPr>
                  <w:rFonts w:asciiTheme="minorHAnsi" w:hAnsiTheme="minorHAnsi"/>
                  <w:sz w:val="22"/>
                  <w:szCs w:val="22"/>
                </w:rPr>
                <w:t xml:space="preserve">consecutive </w:t>
              </w:r>
            </w:ins>
            <w:r w:rsidR="007242E3">
              <w:rPr>
                <w:rFonts w:asciiTheme="minorHAnsi" w:hAnsiTheme="minorHAnsi"/>
                <w:sz w:val="22"/>
                <w:szCs w:val="22"/>
              </w:rPr>
              <w:t>months</w:t>
            </w:r>
            <w:ins w:id="160" w:author="Hernandez, Sarah A" w:date="2019-09-23T13:39:00Z">
              <w:r w:rsidR="00CE3B84">
                <w:rPr>
                  <w:rFonts w:asciiTheme="minorHAnsi" w:hAnsiTheme="minorHAnsi"/>
                  <w:sz w:val="22"/>
                  <w:szCs w:val="22"/>
                </w:rPr>
                <w:t>.</w:t>
              </w:r>
            </w:ins>
            <w:del w:id="161" w:author="Hernandez, Sarah A" w:date="2019-09-23T13:39:00Z">
              <w:r w:rsidRPr="00C55F3B" w:rsidDel="00CE3B84">
                <w:rPr>
                  <w:rFonts w:asciiTheme="minorHAnsi" w:hAnsiTheme="minorHAnsi"/>
                  <w:sz w:val="22"/>
                  <w:szCs w:val="22"/>
                </w:rPr>
                <w:delText xml:space="preserve"> </w:delText>
              </w:r>
              <w:r w:rsidR="003E7082" w:rsidDel="00CE3B84">
                <w:rPr>
                  <w:rFonts w:asciiTheme="minorHAnsi" w:hAnsiTheme="minorHAnsi"/>
                  <w:sz w:val="22"/>
                  <w:szCs w:val="22"/>
                </w:rPr>
                <w:delText>during the reporting period</w:delText>
              </w:r>
              <w:r w:rsidRPr="00C55F3B" w:rsidDel="00CE3B84">
                <w:rPr>
                  <w:rFonts w:asciiTheme="minorHAnsi" w:hAnsiTheme="minorHAnsi"/>
                  <w:sz w:val="22"/>
                  <w:szCs w:val="22"/>
                </w:rPr>
                <w:delText>.</w:delText>
              </w:r>
              <w:r w:rsidDel="00CE3B84">
                <w:rPr>
                  <w:sz w:val="22"/>
                  <w:szCs w:val="22"/>
                </w:rPr>
                <w:delText xml:space="preserve"> </w:delText>
              </w:r>
            </w:del>
          </w:p>
        </w:tc>
      </w:tr>
      <w:tr w:rsidR="003C4A47" w:rsidRPr="00013105" w14:paraId="2E944438" w14:textId="77777777" w:rsidTr="00E17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tcPr>
          <w:p w14:paraId="0B3530E8"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t>Data Collection Training</w:t>
            </w:r>
          </w:p>
          <w:p w14:paraId="12A1D853"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How will home visitors (or other staff) be trained in the data collection for this measure?  When will the data be collected for each necessary variable? When and how will it be entered into the data system?</w:t>
            </w:r>
          </w:p>
        </w:tc>
        <w:tc>
          <w:tcPr>
            <w:tcW w:w="5040" w:type="dxa"/>
          </w:tcPr>
          <w:p w14:paraId="65F4A9CA" w14:textId="77777777" w:rsidR="0029213D" w:rsidRPr="00013105" w:rsidRDefault="0029213D" w:rsidP="0029213D">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Comprehensive training, including an overview of all benchmark indicators, MIECHV forms, and a walkthrough of DAISEY, will occur in summer 2016.</w:t>
            </w:r>
          </w:p>
          <w:p w14:paraId="762288B7" w14:textId="77777777" w:rsidR="0029213D" w:rsidRPr="00013105" w:rsidRDefault="003B1247" w:rsidP="0029213D">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Pr>
                <w:rFonts w:asciiTheme="minorHAnsi" w:hAnsiTheme="minorHAnsi"/>
                <w:color w:val="000000" w:themeColor="text1"/>
                <w:sz w:val="22"/>
                <w:szCs w:val="22"/>
              </w:rPr>
              <w:t>Data collection will occur at enrollment and at least semi-annually thereafter.</w:t>
            </w:r>
          </w:p>
          <w:p w14:paraId="25E3C89F" w14:textId="77777777" w:rsidR="003C4A47" w:rsidRPr="00013105" w:rsidRDefault="00F91CD4" w:rsidP="0029213D">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 xml:space="preserve">Each LIA will select either direct entry or import entry into DAISEY.  Direct entry will occur as the data is </w:t>
            </w:r>
            <w:proofErr w:type="gramStart"/>
            <w:r w:rsidRPr="00013105">
              <w:rPr>
                <w:rFonts w:asciiTheme="minorHAnsi" w:hAnsiTheme="minorHAnsi"/>
                <w:color w:val="000000" w:themeColor="text1"/>
                <w:sz w:val="22"/>
                <w:szCs w:val="22"/>
              </w:rPr>
              <w:t>collected, and</w:t>
            </w:r>
            <w:proofErr w:type="gramEnd"/>
            <w:r w:rsidRPr="00013105">
              <w:rPr>
                <w:rFonts w:asciiTheme="minorHAnsi" w:hAnsiTheme="minorHAnsi"/>
                <w:color w:val="000000" w:themeColor="text1"/>
                <w:sz w:val="22"/>
                <w:szCs w:val="22"/>
              </w:rPr>
              <w:t xml:space="preserve"> import entry will occur (at least) quarterly.</w:t>
            </w:r>
          </w:p>
        </w:tc>
      </w:tr>
      <w:tr w:rsidR="003C4A47" w:rsidRPr="00013105" w14:paraId="64106073" w14:textId="77777777" w:rsidTr="00E1789E">
        <w:tc>
          <w:tcPr>
            <w:cnfStyle w:val="001000000000" w:firstRow="0" w:lastRow="0" w:firstColumn="1" w:lastColumn="0" w:oddVBand="0" w:evenVBand="0" w:oddHBand="0" w:evenHBand="0" w:firstRowFirstColumn="0" w:firstRowLastColumn="0" w:lastRowFirstColumn="0" w:lastRowLastColumn="0"/>
            <w:tcW w:w="4405" w:type="dxa"/>
          </w:tcPr>
          <w:p w14:paraId="0909E4A0"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t>Data Quality</w:t>
            </w:r>
          </w:p>
          <w:p w14:paraId="5B947E27"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What is the plan for addressing data quality and accuracy in the data collection and analysis of this measure?</w:t>
            </w:r>
            <w:r w:rsidRPr="00013105">
              <w:rPr>
                <w:rFonts w:asciiTheme="minorHAnsi" w:hAnsiTheme="minorHAnsi"/>
              </w:rPr>
              <w:t xml:space="preserve"> </w:t>
            </w:r>
            <w:r w:rsidRPr="00013105">
              <w:rPr>
                <w:rFonts w:asciiTheme="minorHAnsi" w:hAnsiTheme="minorHAnsi"/>
                <w:b w:val="0"/>
                <w:color w:val="000000" w:themeColor="text1"/>
                <w:sz w:val="22"/>
                <w:szCs w:val="22"/>
              </w:rPr>
              <w:t>What is the plan to minimize missing data?</w:t>
            </w:r>
          </w:p>
        </w:tc>
        <w:tc>
          <w:tcPr>
            <w:tcW w:w="5040" w:type="dxa"/>
          </w:tcPr>
          <w:p w14:paraId="6AB88890" w14:textId="77777777" w:rsidR="009614C2" w:rsidRPr="00013105" w:rsidRDefault="009614C2" w:rsidP="009614C2">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 xml:space="preserve">DAISEY includes several features that ensure the quality and accuracy of data: system validation requirements, mandatory fields, custom </w:t>
            </w:r>
            <w:proofErr w:type="gramStart"/>
            <w:r w:rsidRPr="00013105">
              <w:rPr>
                <w:rFonts w:asciiTheme="minorHAnsi" w:hAnsiTheme="minorHAnsi"/>
                <w:color w:val="000000" w:themeColor="text1"/>
                <w:sz w:val="22"/>
                <w:szCs w:val="22"/>
              </w:rPr>
              <w:t>reminders</w:t>
            </w:r>
            <w:proofErr w:type="gramEnd"/>
            <w:r w:rsidRPr="00013105">
              <w:rPr>
                <w:rFonts w:asciiTheme="minorHAnsi" w:hAnsiTheme="minorHAnsi"/>
                <w:color w:val="000000" w:themeColor="text1"/>
                <w:sz w:val="22"/>
                <w:szCs w:val="22"/>
              </w:rPr>
              <w:t xml:space="preserve"> and explanations within data entry forms, and more.</w:t>
            </w:r>
          </w:p>
          <w:p w14:paraId="178BAA49" w14:textId="75A30AF4" w:rsidR="003C4A47" w:rsidRPr="00013105" w:rsidRDefault="009614C2">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 xml:space="preserve">Additionally, we will minimize missing data </w:t>
            </w:r>
            <w:proofErr w:type="gramStart"/>
            <w:r w:rsidRPr="00013105">
              <w:rPr>
                <w:rFonts w:asciiTheme="minorHAnsi" w:hAnsiTheme="minorHAnsi"/>
                <w:color w:val="000000" w:themeColor="text1"/>
                <w:sz w:val="22"/>
                <w:szCs w:val="22"/>
              </w:rPr>
              <w:t>through the use of</w:t>
            </w:r>
            <w:proofErr w:type="gramEnd"/>
            <w:r w:rsidRPr="00013105">
              <w:rPr>
                <w:rFonts w:asciiTheme="minorHAnsi" w:hAnsiTheme="minorHAnsi"/>
                <w:color w:val="000000" w:themeColor="text1"/>
                <w:sz w:val="22"/>
                <w:szCs w:val="22"/>
              </w:rPr>
              <w:t xml:space="preserve"> Tickler reports and Missing Data reports, both of which home visitors have immediate access to in DAISEY.</w:t>
            </w:r>
          </w:p>
        </w:tc>
      </w:tr>
      <w:tr w:rsidR="003C4A47" w:rsidRPr="00013105" w14:paraId="27A2EB94" w14:textId="77777777" w:rsidTr="00E17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tcPr>
          <w:p w14:paraId="635102E0"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t>Additional Considerations</w:t>
            </w:r>
          </w:p>
          <w:p w14:paraId="35E8492E"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Are there any additional considerations to note to ensure accurate and complete data collection?</w:t>
            </w:r>
          </w:p>
        </w:tc>
        <w:tc>
          <w:tcPr>
            <w:tcW w:w="5040" w:type="dxa"/>
          </w:tcPr>
          <w:p w14:paraId="2B4C4294" w14:textId="77777777" w:rsidR="003C4A47" w:rsidRPr="00013105" w:rsidRDefault="007F25E5" w:rsidP="00E1789E">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Kansas will continue to provide LIAs with guidance via sub-recipient monitoring, technical assistance with DAISEY, and various CQI efforts (e.g., site visits, an FAQ document).</w:t>
            </w:r>
          </w:p>
        </w:tc>
      </w:tr>
    </w:tbl>
    <w:p w14:paraId="61C7A2B7" w14:textId="77777777" w:rsidR="003C4A47" w:rsidRPr="00013105" w:rsidRDefault="003C4A47" w:rsidP="003C4A47">
      <w:pPr>
        <w:pStyle w:val="Heading2"/>
      </w:pPr>
      <w:r w:rsidRPr="00013105">
        <w:t>Measure 1</w:t>
      </w:r>
      <w:r w:rsidR="002A2151" w:rsidRPr="00013105">
        <w:t>7</w:t>
      </w:r>
      <w:r w:rsidRPr="00013105">
        <w:t xml:space="preserve">: </w:t>
      </w:r>
      <w:r w:rsidR="002A2151" w:rsidRPr="00013105">
        <w:t>Completed Depression Referrals</w:t>
      </w:r>
    </w:p>
    <w:p w14:paraId="42BA4004" w14:textId="77777777" w:rsidR="003C4A47" w:rsidRPr="00013105" w:rsidRDefault="003C4A47" w:rsidP="003C4A47">
      <w:pPr>
        <w:rPr>
          <w:rFonts w:asciiTheme="minorHAnsi" w:hAnsiTheme="minorHAnsi"/>
        </w:rPr>
      </w:pPr>
    </w:p>
    <w:tbl>
      <w:tblPr>
        <w:tblStyle w:val="GridTable4-Accent11"/>
        <w:tblW w:w="9445" w:type="dxa"/>
        <w:tblLayout w:type="fixed"/>
        <w:tblLook w:val="04A0" w:firstRow="1" w:lastRow="0" w:firstColumn="1" w:lastColumn="0" w:noHBand="0" w:noVBand="1"/>
      </w:tblPr>
      <w:tblGrid>
        <w:gridCol w:w="4405"/>
        <w:gridCol w:w="5040"/>
      </w:tblGrid>
      <w:tr w:rsidR="003C4A47" w:rsidRPr="00013105" w14:paraId="115B6F03" w14:textId="77777777" w:rsidTr="00E1789E">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9445" w:type="dxa"/>
            <w:gridSpan w:val="2"/>
            <w:vAlign w:val="center"/>
          </w:tcPr>
          <w:p w14:paraId="7E36A4C1" w14:textId="77777777" w:rsidR="003C4A47" w:rsidRPr="00013105" w:rsidRDefault="003C4A47" w:rsidP="00E1789E">
            <w:pPr>
              <w:tabs>
                <w:tab w:val="center" w:pos="4824"/>
              </w:tabs>
              <w:ind w:left="0"/>
              <w:rPr>
                <w:rFonts w:asciiTheme="minorHAnsi" w:hAnsiTheme="minorHAnsi"/>
                <w:color w:val="000000" w:themeColor="text1"/>
                <w:sz w:val="22"/>
                <w:szCs w:val="22"/>
              </w:rPr>
            </w:pPr>
            <w:r w:rsidRPr="00013105">
              <w:rPr>
                <w:rFonts w:asciiTheme="minorHAnsi" w:hAnsiTheme="minorHAnsi"/>
                <w:sz w:val="24"/>
                <w:szCs w:val="22"/>
              </w:rPr>
              <w:t>Considerations for data collection and reporting of the measure</w:t>
            </w:r>
          </w:p>
        </w:tc>
      </w:tr>
      <w:tr w:rsidR="003C4A47" w:rsidRPr="00013105" w14:paraId="76AA387E" w14:textId="77777777" w:rsidTr="00E17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tcPr>
          <w:p w14:paraId="7BBE72F8"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t>Target Population</w:t>
            </w:r>
          </w:p>
          <w:p w14:paraId="544D8CBA"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Is the defined target population currently being assessed? Does data collection need to be expanded to include the defined target population?</w:t>
            </w:r>
          </w:p>
        </w:tc>
        <w:tc>
          <w:tcPr>
            <w:tcW w:w="5040" w:type="dxa"/>
          </w:tcPr>
          <w:p w14:paraId="0283ED18" w14:textId="6F1E9621" w:rsidR="00681A80" w:rsidRDefault="00FB6261" w:rsidP="00555741">
            <w:pPr>
              <w:tabs>
                <w:tab w:val="center" w:pos="4824"/>
              </w:tabs>
              <w:ind w:left="0"/>
              <w:cnfStyle w:val="000000100000" w:firstRow="0" w:lastRow="0" w:firstColumn="0" w:lastColumn="0" w:oddVBand="0" w:evenVBand="0" w:oddHBand="1" w:evenHBand="0" w:firstRowFirstColumn="0" w:firstRowLastColumn="0" w:lastRowFirstColumn="0" w:lastRowLastColumn="0"/>
              <w:rPr>
                <w:ins w:id="162" w:author="Hernandez, Sarah A" w:date="2019-09-13T14:35:00Z"/>
                <w:rFonts w:asciiTheme="minorHAnsi" w:hAnsiTheme="minorHAnsi"/>
                <w:sz w:val="22"/>
                <w:szCs w:val="22"/>
              </w:rPr>
            </w:pPr>
            <w:ins w:id="163" w:author="Hernandez, Sarah A" w:date="2019-09-13T14:35:00Z">
              <w:r>
                <w:rPr>
                  <w:rFonts w:asciiTheme="minorHAnsi" w:hAnsiTheme="minorHAnsi"/>
                  <w:sz w:val="22"/>
                  <w:szCs w:val="22"/>
                </w:rPr>
                <w:t>P</w:t>
              </w:r>
              <w:r w:rsidR="00681A80">
                <w:rPr>
                  <w:rFonts w:asciiTheme="minorHAnsi" w:hAnsiTheme="minorHAnsi"/>
                  <w:sz w:val="22"/>
                  <w:szCs w:val="22"/>
                </w:rPr>
                <w:t>rimary car</w:t>
              </w:r>
            </w:ins>
            <w:ins w:id="164" w:author="Hernandez, Sarah A" w:date="2019-09-13T14:54:00Z">
              <w:r>
                <w:rPr>
                  <w:rFonts w:asciiTheme="minorHAnsi" w:hAnsiTheme="minorHAnsi"/>
                  <w:sz w:val="22"/>
                  <w:szCs w:val="22"/>
                </w:rPr>
                <w:t>e</w:t>
              </w:r>
            </w:ins>
            <w:ins w:id="165" w:author="Hernandez, Sarah A" w:date="2019-09-13T14:35:00Z">
              <w:r w:rsidR="00681A80">
                <w:rPr>
                  <w:rFonts w:asciiTheme="minorHAnsi" w:hAnsiTheme="minorHAnsi"/>
                  <w:sz w:val="22"/>
                  <w:szCs w:val="22"/>
                </w:rPr>
                <w:t>givers who screened positive for depression and were referred for services</w:t>
              </w:r>
            </w:ins>
            <w:ins w:id="166" w:author="Hernandez, Sarah A" w:date="2019-09-13T14:54:00Z">
              <w:r>
                <w:rPr>
                  <w:rFonts w:asciiTheme="minorHAnsi" w:hAnsiTheme="minorHAnsi"/>
                  <w:sz w:val="22"/>
                  <w:szCs w:val="22"/>
                </w:rPr>
                <w:t>.</w:t>
              </w:r>
            </w:ins>
          </w:p>
          <w:p w14:paraId="3E1CA67E" w14:textId="1D453160" w:rsidR="00555741" w:rsidDel="00681A80" w:rsidRDefault="00555741" w:rsidP="00555741">
            <w:pPr>
              <w:tabs>
                <w:tab w:val="center" w:pos="4824"/>
              </w:tabs>
              <w:ind w:left="0"/>
              <w:cnfStyle w:val="000000100000" w:firstRow="0" w:lastRow="0" w:firstColumn="0" w:lastColumn="0" w:oddVBand="0" w:evenVBand="0" w:oddHBand="1" w:evenHBand="0" w:firstRowFirstColumn="0" w:firstRowLastColumn="0" w:lastRowFirstColumn="0" w:lastRowLastColumn="0"/>
              <w:rPr>
                <w:del w:id="167" w:author="Hernandez, Sarah A" w:date="2019-09-13T14:35:00Z"/>
                <w:rFonts w:asciiTheme="minorHAnsi" w:hAnsiTheme="minorHAnsi"/>
                <w:color w:val="000000" w:themeColor="text1"/>
                <w:sz w:val="22"/>
                <w:szCs w:val="22"/>
              </w:rPr>
            </w:pPr>
            <w:del w:id="168" w:author="Hernandez, Sarah A" w:date="2019-09-13T14:35:00Z">
              <w:r w:rsidDel="00681A80">
                <w:rPr>
                  <w:rFonts w:asciiTheme="minorHAnsi" w:hAnsiTheme="minorHAnsi"/>
                  <w:color w:val="000000" w:themeColor="text1"/>
                  <w:sz w:val="22"/>
                  <w:szCs w:val="22"/>
                </w:rPr>
                <w:delText>Yes;</w:delText>
              </w:r>
              <w:r w:rsidRPr="00013105" w:rsidDel="00681A80">
                <w:rPr>
                  <w:rFonts w:asciiTheme="minorHAnsi" w:hAnsiTheme="minorHAnsi"/>
                  <w:color w:val="000000" w:themeColor="text1"/>
                  <w:sz w:val="22"/>
                  <w:szCs w:val="22"/>
                </w:rPr>
                <w:delText xml:space="preserve"> </w:delText>
              </w:r>
              <w:r w:rsidR="000E2362" w:rsidDel="00681A80">
                <w:rPr>
                  <w:rFonts w:asciiTheme="minorHAnsi" w:hAnsiTheme="minorHAnsi"/>
                  <w:color w:val="000000" w:themeColor="text1"/>
                  <w:sz w:val="22"/>
                  <w:szCs w:val="22"/>
                </w:rPr>
                <w:delText xml:space="preserve">the </w:delText>
              </w:r>
              <w:r w:rsidRPr="00013105" w:rsidDel="00681A80">
                <w:rPr>
                  <w:rFonts w:asciiTheme="minorHAnsi" w:hAnsiTheme="minorHAnsi"/>
                  <w:color w:val="000000" w:themeColor="text1"/>
                  <w:sz w:val="22"/>
                  <w:szCs w:val="22"/>
                </w:rPr>
                <w:delText>target population (</w:delText>
              </w:r>
              <w:r w:rsidR="00920C06" w:rsidDel="00681A80">
                <w:rPr>
                  <w:rFonts w:asciiTheme="minorHAnsi" w:hAnsiTheme="minorHAnsi"/>
                  <w:color w:val="000000" w:themeColor="text1"/>
                  <w:sz w:val="22"/>
                  <w:szCs w:val="22"/>
                </w:rPr>
                <w:delText>primary caregivers</w:delText>
              </w:r>
              <w:r w:rsidRPr="00013105" w:rsidDel="00681A80">
                <w:rPr>
                  <w:rFonts w:asciiTheme="minorHAnsi" w:hAnsiTheme="minorHAnsi"/>
                  <w:color w:val="000000" w:themeColor="text1"/>
                  <w:sz w:val="22"/>
                  <w:szCs w:val="22"/>
                </w:rPr>
                <w:delText xml:space="preserve">) is already being assessed. </w:delText>
              </w:r>
            </w:del>
          </w:p>
          <w:p w14:paraId="6C2C1154" w14:textId="60E7725B" w:rsidR="00555741" w:rsidRPr="00013105" w:rsidDel="00681A80" w:rsidRDefault="00555741" w:rsidP="00555741">
            <w:pPr>
              <w:tabs>
                <w:tab w:val="center" w:pos="4824"/>
              </w:tabs>
              <w:ind w:left="0"/>
              <w:cnfStyle w:val="000000100000" w:firstRow="0" w:lastRow="0" w:firstColumn="0" w:lastColumn="0" w:oddVBand="0" w:evenVBand="0" w:oddHBand="1" w:evenHBand="0" w:firstRowFirstColumn="0" w:firstRowLastColumn="0" w:lastRowFirstColumn="0" w:lastRowLastColumn="0"/>
              <w:rPr>
                <w:del w:id="169" w:author="Hernandez, Sarah A" w:date="2019-09-13T14:35:00Z"/>
                <w:rFonts w:asciiTheme="minorHAnsi" w:hAnsiTheme="minorHAnsi"/>
                <w:color w:val="000000" w:themeColor="text1"/>
                <w:sz w:val="22"/>
                <w:szCs w:val="22"/>
              </w:rPr>
            </w:pPr>
          </w:p>
          <w:p w14:paraId="62F89CF4" w14:textId="61E61AC6" w:rsidR="00681A80" w:rsidRPr="00013105" w:rsidRDefault="00555741">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del w:id="170" w:author="Hernandez, Sarah A" w:date="2019-09-13T14:35:00Z">
              <w:r w:rsidRPr="00013105" w:rsidDel="00681A80">
                <w:rPr>
                  <w:rFonts w:asciiTheme="minorHAnsi" w:hAnsiTheme="minorHAnsi"/>
                  <w:color w:val="000000" w:themeColor="text1"/>
                  <w:sz w:val="22"/>
                  <w:szCs w:val="22"/>
                </w:rPr>
                <w:delText xml:space="preserve">DAISEY will include </w:delText>
              </w:r>
              <w:r w:rsidR="002007CF" w:rsidDel="00681A80">
                <w:rPr>
                  <w:rFonts w:asciiTheme="minorHAnsi" w:hAnsiTheme="minorHAnsi"/>
                  <w:color w:val="000000" w:themeColor="text1"/>
                  <w:sz w:val="22"/>
                  <w:szCs w:val="22"/>
                </w:rPr>
                <w:delText>all</w:delText>
              </w:r>
              <w:r w:rsidRPr="00013105" w:rsidDel="00681A80">
                <w:rPr>
                  <w:rFonts w:asciiTheme="minorHAnsi" w:hAnsiTheme="minorHAnsi"/>
                  <w:color w:val="000000" w:themeColor="text1"/>
                  <w:sz w:val="22"/>
                  <w:szCs w:val="22"/>
                </w:rPr>
                <w:delText xml:space="preserve"> fields that capture the necessary data elements for this measure.</w:delText>
              </w:r>
            </w:del>
          </w:p>
        </w:tc>
      </w:tr>
      <w:tr w:rsidR="003C4A47" w:rsidRPr="00013105" w14:paraId="465CF783" w14:textId="77777777" w:rsidTr="00E1789E">
        <w:tc>
          <w:tcPr>
            <w:cnfStyle w:val="001000000000" w:firstRow="0" w:lastRow="0" w:firstColumn="1" w:lastColumn="0" w:oddVBand="0" w:evenVBand="0" w:oddHBand="0" w:evenHBand="0" w:firstRowFirstColumn="0" w:firstRowLastColumn="0" w:lastRowFirstColumn="0" w:lastRowLastColumn="0"/>
            <w:tcW w:w="4405" w:type="dxa"/>
          </w:tcPr>
          <w:p w14:paraId="7B4643A3"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t>Data Sources</w:t>
            </w:r>
          </w:p>
          <w:p w14:paraId="519DCCCF"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 xml:space="preserve">What </w:t>
            </w:r>
            <w:proofErr w:type="gramStart"/>
            <w:r w:rsidRPr="00013105">
              <w:rPr>
                <w:rFonts w:asciiTheme="minorHAnsi" w:hAnsiTheme="minorHAnsi"/>
                <w:b w:val="0"/>
                <w:color w:val="000000" w:themeColor="text1"/>
                <w:sz w:val="22"/>
                <w:szCs w:val="22"/>
              </w:rPr>
              <w:t>are</w:t>
            </w:r>
            <w:proofErr w:type="gramEnd"/>
            <w:r w:rsidRPr="00013105">
              <w:rPr>
                <w:rFonts w:asciiTheme="minorHAnsi" w:hAnsiTheme="minorHAnsi"/>
                <w:b w:val="0"/>
                <w:color w:val="000000" w:themeColor="text1"/>
                <w:sz w:val="22"/>
                <w:szCs w:val="22"/>
              </w:rPr>
              <w:t xml:space="preserve"> the data collection forms for this measure?</w:t>
            </w:r>
          </w:p>
        </w:tc>
        <w:tc>
          <w:tcPr>
            <w:tcW w:w="5040" w:type="dxa"/>
          </w:tcPr>
          <w:p w14:paraId="2DC70023" w14:textId="77777777" w:rsidR="003C4A47" w:rsidRPr="00013105" w:rsidRDefault="00F91CD4" w:rsidP="00EA2C07">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C</w:t>
            </w:r>
            <w:r w:rsidR="00EA2C07" w:rsidRPr="00013105">
              <w:rPr>
                <w:rFonts w:asciiTheme="minorHAnsi" w:hAnsiTheme="minorHAnsi"/>
                <w:color w:val="000000" w:themeColor="text1"/>
                <w:sz w:val="22"/>
                <w:szCs w:val="22"/>
              </w:rPr>
              <w:t>aregiver Form</w:t>
            </w:r>
          </w:p>
        </w:tc>
      </w:tr>
      <w:tr w:rsidR="003C4A47" w:rsidRPr="00013105" w14:paraId="1472702C" w14:textId="77777777" w:rsidTr="00E17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tcPr>
          <w:p w14:paraId="77902A4A" w14:textId="77777777" w:rsidR="003C4A47" w:rsidRPr="00013105" w:rsidRDefault="003C4A47" w:rsidP="00E1789E">
            <w:pPr>
              <w:tabs>
                <w:tab w:val="center" w:pos="4824"/>
              </w:tabs>
              <w:ind w:left="0"/>
              <w:rPr>
                <w:rFonts w:asciiTheme="minorHAnsi" w:hAnsiTheme="minorHAnsi"/>
                <w:color w:val="000000" w:themeColor="text1"/>
                <w:sz w:val="22"/>
                <w:szCs w:val="22"/>
              </w:rPr>
            </w:pPr>
            <w:r w:rsidRPr="00013105">
              <w:rPr>
                <w:rFonts w:asciiTheme="minorHAnsi" w:hAnsiTheme="minorHAnsi"/>
                <w:color w:val="222A35" w:themeColor="text2" w:themeShade="80"/>
                <w:sz w:val="22"/>
                <w:szCs w:val="22"/>
              </w:rPr>
              <w:lastRenderedPageBreak/>
              <w:t>Data Time Points</w:t>
            </w:r>
          </w:p>
          <w:p w14:paraId="70B34095"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If this measure is already being assessed, does data collection need to be modified to capture the needed time point(s), and if so, how?</w:t>
            </w:r>
          </w:p>
        </w:tc>
        <w:tc>
          <w:tcPr>
            <w:tcW w:w="5040" w:type="dxa"/>
          </w:tcPr>
          <w:p w14:paraId="79EC81A4" w14:textId="77777777" w:rsidR="00AC7508" w:rsidRPr="00AE0F03" w:rsidRDefault="00AC7508" w:rsidP="00AC7508">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u w:val="single"/>
              </w:rPr>
            </w:pPr>
            <w:r w:rsidRPr="00AE0F03">
              <w:rPr>
                <w:rFonts w:asciiTheme="minorHAnsi" w:hAnsiTheme="minorHAnsi"/>
                <w:color w:val="000000" w:themeColor="text1"/>
                <w:sz w:val="22"/>
                <w:szCs w:val="22"/>
                <w:u w:val="single"/>
              </w:rPr>
              <w:t xml:space="preserve">Timing of Data Collection: </w:t>
            </w:r>
          </w:p>
          <w:p w14:paraId="013658C5" w14:textId="4075C9A0" w:rsidR="00AC7508" w:rsidRPr="00AE0F03" w:rsidRDefault="0083586E" w:rsidP="00AC7508">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Pr>
                <w:rFonts w:asciiTheme="minorHAnsi" w:hAnsiTheme="minorHAnsi"/>
                <w:color w:val="000000" w:themeColor="text1"/>
                <w:sz w:val="22"/>
                <w:szCs w:val="22"/>
              </w:rPr>
              <w:t>Within 6</w:t>
            </w:r>
            <w:r w:rsidR="00AC7508" w:rsidRPr="00AE0F03">
              <w:rPr>
                <w:rFonts w:asciiTheme="minorHAnsi" w:hAnsiTheme="minorHAnsi"/>
                <w:color w:val="000000" w:themeColor="text1"/>
                <w:sz w:val="22"/>
                <w:szCs w:val="22"/>
              </w:rPr>
              <w:t>0 days of referral.</w:t>
            </w:r>
          </w:p>
          <w:p w14:paraId="78EB7FC0" w14:textId="77777777" w:rsidR="00AC7508" w:rsidRPr="00AE0F03" w:rsidRDefault="00AC7508" w:rsidP="00AC7508">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u w:val="single"/>
              </w:rPr>
            </w:pPr>
            <w:r w:rsidRPr="00AE0F03">
              <w:rPr>
                <w:rFonts w:asciiTheme="minorHAnsi" w:hAnsiTheme="minorHAnsi"/>
                <w:color w:val="000000" w:themeColor="text1"/>
                <w:sz w:val="22"/>
                <w:szCs w:val="22"/>
                <w:u w:val="single"/>
              </w:rPr>
              <w:t xml:space="preserve">Timing of Data Entry: </w:t>
            </w:r>
          </w:p>
          <w:p w14:paraId="7D90F0DB" w14:textId="77777777" w:rsidR="00AC7508" w:rsidRPr="00AE0F03" w:rsidRDefault="00AC7508" w:rsidP="00AC7508">
            <w:pPr>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sidRPr="00AE0F03">
              <w:rPr>
                <w:rFonts w:asciiTheme="minorHAnsi" w:hAnsiTheme="minorHAnsi"/>
                <w:color w:val="000000" w:themeColor="text1"/>
                <w:sz w:val="22"/>
                <w:szCs w:val="22"/>
              </w:rPr>
              <w:t xml:space="preserve">The quarter in which the referral was </w:t>
            </w:r>
            <w:r w:rsidRPr="00AC7508">
              <w:rPr>
                <w:rFonts w:asciiTheme="minorHAnsi" w:hAnsiTheme="minorHAnsi"/>
                <w:bCs/>
                <w:color w:val="000000" w:themeColor="text1"/>
                <w:sz w:val="22"/>
                <w:szCs w:val="22"/>
              </w:rPr>
              <w:t>completed</w:t>
            </w:r>
            <w:r w:rsidRPr="00AE0F03">
              <w:rPr>
                <w:rFonts w:asciiTheme="minorHAnsi" w:hAnsiTheme="minorHAnsi"/>
                <w:color w:val="000000" w:themeColor="text1"/>
                <w:sz w:val="22"/>
                <w:szCs w:val="22"/>
              </w:rPr>
              <w:t>.</w:t>
            </w:r>
          </w:p>
          <w:p w14:paraId="65F19698" w14:textId="77777777" w:rsidR="00623C9A" w:rsidRDefault="00623C9A" w:rsidP="00E1789E">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p w14:paraId="002B33E4" w14:textId="77777777" w:rsidR="00623C9A" w:rsidRPr="00013105" w:rsidRDefault="00623C9A" w:rsidP="00E1789E">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Pr>
                <w:rFonts w:asciiTheme="minorHAnsi" w:hAnsiTheme="minorHAnsi"/>
                <w:sz w:val="22"/>
                <w:szCs w:val="22"/>
              </w:rPr>
              <w:t>Data collection does not need modification to capture necessary time points.</w:t>
            </w:r>
          </w:p>
        </w:tc>
      </w:tr>
      <w:tr w:rsidR="003C4A47" w:rsidRPr="00013105" w14:paraId="5AE15438" w14:textId="77777777" w:rsidTr="00E1789E">
        <w:tc>
          <w:tcPr>
            <w:cnfStyle w:val="001000000000" w:firstRow="0" w:lastRow="0" w:firstColumn="1" w:lastColumn="0" w:oddVBand="0" w:evenVBand="0" w:oddHBand="0" w:evenHBand="0" w:firstRowFirstColumn="0" w:firstRowLastColumn="0" w:lastRowFirstColumn="0" w:lastRowLastColumn="0"/>
            <w:tcW w:w="4405" w:type="dxa"/>
          </w:tcPr>
          <w:p w14:paraId="05460043"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t>Data Elements</w:t>
            </w:r>
          </w:p>
          <w:p w14:paraId="6984B5A1"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Please state the data elements to be used for computing the data value.</w:t>
            </w:r>
          </w:p>
        </w:tc>
        <w:tc>
          <w:tcPr>
            <w:tcW w:w="5040" w:type="dxa"/>
          </w:tcPr>
          <w:p w14:paraId="2338C2BB" w14:textId="77777777" w:rsidR="00695784" w:rsidRPr="00013105" w:rsidRDefault="00695784" w:rsidP="00695784">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 xml:space="preserve">Date of Enrollment </w:t>
            </w:r>
          </w:p>
          <w:p w14:paraId="5393326F" w14:textId="77777777" w:rsidR="00695784" w:rsidRPr="00013105" w:rsidRDefault="00695784" w:rsidP="00695784">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 xml:space="preserve">Child’s Date of Birth </w:t>
            </w:r>
          </w:p>
          <w:p w14:paraId="5102B67F" w14:textId="77777777" w:rsidR="003C4A47" w:rsidRPr="00013105" w:rsidRDefault="00695784" w:rsidP="00E1789E">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 xml:space="preserve">Pregnancy Status at Enrollment </w:t>
            </w:r>
          </w:p>
          <w:p w14:paraId="70200EBC" w14:textId="77777777" w:rsidR="00695784" w:rsidRPr="00013105" w:rsidRDefault="00695784" w:rsidP="00695784">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 xml:space="preserve">Date of Depression Screening </w:t>
            </w:r>
          </w:p>
          <w:p w14:paraId="18E23205" w14:textId="77777777" w:rsidR="00695784" w:rsidRPr="00013105" w:rsidRDefault="00695784" w:rsidP="00E1789E">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 xml:space="preserve">Depression Screening Score </w:t>
            </w:r>
          </w:p>
          <w:p w14:paraId="38A596B3" w14:textId="203E2EB1" w:rsidR="00695784" w:rsidRPr="00013105" w:rsidRDefault="00695784" w:rsidP="00E1789E">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Date of Referral for Depression</w:t>
            </w:r>
            <w:r w:rsidR="00417AB4">
              <w:rPr>
                <w:rFonts w:asciiTheme="minorHAnsi" w:hAnsiTheme="minorHAnsi"/>
                <w:color w:val="000000" w:themeColor="text1"/>
                <w:sz w:val="22"/>
                <w:szCs w:val="22"/>
              </w:rPr>
              <w:t xml:space="preserve"> Services</w:t>
            </w:r>
          </w:p>
          <w:p w14:paraId="7EBE0561" w14:textId="04C60A54" w:rsidR="00695784" w:rsidRPr="00013105" w:rsidRDefault="001727EA">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 xml:space="preserve">Date of Referral Completion for Depression </w:t>
            </w:r>
            <w:r w:rsidR="00417AB4">
              <w:rPr>
                <w:rFonts w:asciiTheme="minorHAnsi" w:hAnsiTheme="minorHAnsi"/>
                <w:color w:val="000000" w:themeColor="text1"/>
                <w:sz w:val="22"/>
                <w:szCs w:val="22"/>
              </w:rPr>
              <w:t>(services received)</w:t>
            </w:r>
          </w:p>
        </w:tc>
      </w:tr>
      <w:tr w:rsidR="003C4A47" w:rsidRPr="00013105" w14:paraId="2F10DA55" w14:textId="77777777" w:rsidTr="00E17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tcPr>
          <w:p w14:paraId="1168DD76"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t>Data System</w:t>
            </w:r>
          </w:p>
          <w:p w14:paraId="7F04A7AB"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Does the data system accommodate the necessary data elements? If not, what modifications are needed for the data system?</w:t>
            </w:r>
          </w:p>
        </w:tc>
        <w:tc>
          <w:tcPr>
            <w:tcW w:w="5040" w:type="dxa"/>
          </w:tcPr>
          <w:p w14:paraId="762CC866" w14:textId="3C86F103" w:rsidR="003C4A47" w:rsidRPr="00013105" w:rsidRDefault="00181803">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proofErr w:type="gramStart"/>
            <w:r w:rsidRPr="00013105">
              <w:rPr>
                <w:rFonts w:asciiTheme="minorHAnsi" w:hAnsiTheme="minorHAnsi"/>
                <w:color w:val="000000" w:themeColor="text1"/>
                <w:sz w:val="22"/>
                <w:szCs w:val="22"/>
              </w:rPr>
              <w:t>Yes;</w:t>
            </w:r>
            <w:proofErr w:type="gramEnd"/>
            <w:r w:rsidRPr="00013105">
              <w:rPr>
                <w:rFonts w:asciiTheme="minorHAnsi" w:hAnsiTheme="minorHAnsi"/>
                <w:color w:val="000000" w:themeColor="text1"/>
                <w:sz w:val="22"/>
                <w:szCs w:val="22"/>
              </w:rPr>
              <w:t xml:space="preserve"> Kansas will be transitioning to a new data system, DAISEY, which accommodates all data elements necessary to collect and report on this measure.</w:t>
            </w:r>
          </w:p>
        </w:tc>
      </w:tr>
      <w:tr w:rsidR="003C4A47" w:rsidRPr="00013105" w14:paraId="21688B27" w14:textId="77777777" w:rsidTr="00E1789E">
        <w:tc>
          <w:tcPr>
            <w:cnfStyle w:val="001000000000" w:firstRow="0" w:lastRow="0" w:firstColumn="1" w:lastColumn="0" w:oddVBand="0" w:evenVBand="0" w:oddHBand="0" w:evenHBand="0" w:firstRowFirstColumn="0" w:firstRowLastColumn="0" w:lastRowFirstColumn="0" w:lastRowLastColumn="0"/>
            <w:tcW w:w="4405" w:type="dxa"/>
          </w:tcPr>
          <w:p w14:paraId="3494AA4C"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t>Data Reporting</w:t>
            </w:r>
          </w:p>
          <w:p w14:paraId="46560106"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 xml:space="preserve">For both the numerator and denominator, identify the fields within the data system that will be used for the calculation. This includes identifying the appropriate unique identifier for the family, the visit, the correct date variables, and </w:t>
            </w:r>
            <w:proofErr w:type="gramStart"/>
            <w:r w:rsidRPr="00013105">
              <w:rPr>
                <w:rFonts w:asciiTheme="minorHAnsi" w:hAnsiTheme="minorHAnsi"/>
                <w:b w:val="0"/>
                <w:color w:val="000000" w:themeColor="text1"/>
                <w:sz w:val="22"/>
                <w:szCs w:val="22"/>
              </w:rPr>
              <w:t>all of</w:t>
            </w:r>
            <w:proofErr w:type="gramEnd"/>
            <w:r w:rsidRPr="00013105">
              <w:rPr>
                <w:rFonts w:asciiTheme="minorHAnsi" w:hAnsiTheme="minorHAnsi"/>
                <w:b w:val="0"/>
                <w:color w:val="000000" w:themeColor="text1"/>
                <w:sz w:val="22"/>
                <w:szCs w:val="22"/>
              </w:rPr>
              <w:t xml:space="preserve"> the variables mentioned for the numerator and denominator noted in the above table (or the comparable variables identified).</w:t>
            </w:r>
          </w:p>
        </w:tc>
        <w:tc>
          <w:tcPr>
            <w:tcW w:w="5040" w:type="dxa"/>
          </w:tcPr>
          <w:p w14:paraId="6C720DBB" w14:textId="5F343728" w:rsidR="00FD6659" w:rsidRPr="00C55F3B" w:rsidRDefault="00FD6659" w:rsidP="00FD6659">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C55F3B">
              <w:rPr>
                <w:rFonts w:asciiTheme="minorHAnsi" w:hAnsiTheme="minorHAnsi"/>
                <w:b/>
                <w:bCs/>
                <w:sz w:val="22"/>
                <w:szCs w:val="22"/>
              </w:rPr>
              <w:t xml:space="preserve">Numerator: </w:t>
            </w:r>
            <w:r w:rsidRPr="00C55F3B">
              <w:rPr>
                <w:rFonts w:asciiTheme="minorHAnsi" w:hAnsiTheme="minorHAnsi"/>
                <w:sz w:val="22"/>
                <w:szCs w:val="22"/>
              </w:rPr>
              <w:t>Of those in the denominator, include if the depression services received date was</w:t>
            </w:r>
            <w:r w:rsidR="003E7082">
              <w:rPr>
                <w:rFonts w:asciiTheme="minorHAnsi" w:hAnsiTheme="minorHAnsi"/>
                <w:sz w:val="22"/>
                <w:szCs w:val="22"/>
              </w:rPr>
              <w:t xml:space="preserve"> during the reporting period</w:t>
            </w:r>
            <w:r w:rsidRPr="00C55F3B">
              <w:rPr>
                <w:rFonts w:asciiTheme="minorHAnsi" w:hAnsiTheme="minorHAnsi"/>
                <w:sz w:val="22"/>
                <w:szCs w:val="22"/>
              </w:rPr>
              <w:t xml:space="preserve">. </w:t>
            </w:r>
          </w:p>
          <w:p w14:paraId="6E85B4DE" w14:textId="77777777" w:rsidR="00FD6659" w:rsidRPr="00C55F3B" w:rsidRDefault="00FD6659" w:rsidP="00FD6659">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p w14:paraId="1A78A542" w14:textId="77777777" w:rsidR="003C4A47" w:rsidRPr="00013105" w:rsidRDefault="00FD6659" w:rsidP="00FD6659">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C55F3B">
              <w:rPr>
                <w:rFonts w:asciiTheme="minorHAnsi" w:hAnsiTheme="minorHAnsi"/>
                <w:b/>
                <w:bCs/>
                <w:sz w:val="22"/>
                <w:szCs w:val="22"/>
              </w:rPr>
              <w:t xml:space="preserve">Denominator: </w:t>
            </w:r>
            <w:r w:rsidRPr="00C55F3B">
              <w:rPr>
                <w:rFonts w:asciiTheme="minorHAnsi" w:hAnsiTheme="minorHAnsi"/>
                <w:sz w:val="22"/>
                <w:szCs w:val="22"/>
              </w:rPr>
              <w:t xml:space="preserve">Include if the depression screening date occurred on or before 3 months post-delivery for those enrolled prenatally or on or before 3 months post-enrollment for those enrolled postnatally </w:t>
            </w:r>
            <w:r w:rsidRPr="00C55F3B">
              <w:rPr>
                <w:rFonts w:asciiTheme="minorHAnsi" w:hAnsiTheme="minorHAnsi"/>
                <w:b/>
                <w:bCs/>
                <w:sz w:val="22"/>
                <w:szCs w:val="22"/>
              </w:rPr>
              <w:t xml:space="preserve">and </w:t>
            </w:r>
            <w:r w:rsidRPr="00C55F3B">
              <w:rPr>
                <w:rFonts w:asciiTheme="minorHAnsi" w:hAnsiTheme="minorHAnsi"/>
                <w:sz w:val="22"/>
                <w:szCs w:val="22"/>
              </w:rPr>
              <w:t xml:space="preserve">the primary caregiver received a positive depression screening result </w:t>
            </w:r>
            <w:r w:rsidRPr="00C55F3B">
              <w:rPr>
                <w:rFonts w:asciiTheme="minorHAnsi" w:hAnsiTheme="minorHAnsi"/>
                <w:b/>
                <w:bCs/>
                <w:sz w:val="22"/>
                <w:szCs w:val="22"/>
              </w:rPr>
              <w:t xml:space="preserve">and </w:t>
            </w:r>
            <w:r w:rsidRPr="00C55F3B">
              <w:rPr>
                <w:rFonts w:asciiTheme="minorHAnsi" w:hAnsiTheme="minorHAnsi"/>
                <w:sz w:val="22"/>
                <w:szCs w:val="22"/>
              </w:rPr>
              <w:t>the primary caregiver received a referral for depression services.</w:t>
            </w:r>
            <w:r>
              <w:rPr>
                <w:sz w:val="22"/>
                <w:szCs w:val="22"/>
              </w:rPr>
              <w:t xml:space="preserve"> </w:t>
            </w:r>
          </w:p>
        </w:tc>
      </w:tr>
      <w:tr w:rsidR="003C4A47" w:rsidRPr="00013105" w14:paraId="0115A123" w14:textId="77777777" w:rsidTr="00E17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tcPr>
          <w:p w14:paraId="42AF1728"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t>Data Collection Training</w:t>
            </w:r>
          </w:p>
          <w:p w14:paraId="52183804"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How will home visitors (or other staff) be trained in the data collection for this measure?  When will the data be collected for each necessary variable? When and how will it be entered into the data system?</w:t>
            </w:r>
          </w:p>
        </w:tc>
        <w:tc>
          <w:tcPr>
            <w:tcW w:w="5040" w:type="dxa"/>
          </w:tcPr>
          <w:p w14:paraId="0629CD2B" w14:textId="77777777" w:rsidR="0029213D" w:rsidRPr="00013105" w:rsidRDefault="0029213D" w:rsidP="0029213D">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Comprehensive training, including an overview of all benchmark indicators, MIECHV forms, and a walkthrough of DAISEY, will occur in summer 2016.</w:t>
            </w:r>
          </w:p>
          <w:p w14:paraId="0CB0AAB0" w14:textId="77777777" w:rsidR="0029213D" w:rsidRPr="00013105" w:rsidRDefault="004E3E2A" w:rsidP="0029213D">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Pr>
                <w:rFonts w:asciiTheme="minorHAnsi" w:hAnsiTheme="minorHAnsi"/>
                <w:color w:val="000000" w:themeColor="text1"/>
                <w:sz w:val="22"/>
                <w:szCs w:val="22"/>
              </w:rPr>
              <w:t>Data collection will occur following a positive depression screening.</w:t>
            </w:r>
          </w:p>
          <w:p w14:paraId="7090E106" w14:textId="77777777" w:rsidR="003C4A47" w:rsidRPr="00013105" w:rsidRDefault="00F91CD4" w:rsidP="0029213D">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 xml:space="preserve">Each LIA will select either direct entry or import entry into DAISEY.  Direct entry will occur as the data is </w:t>
            </w:r>
            <w:proofErr w:type="gramStart"/>
            <w:r w:rsidRPr="00013105">
              <w:rPr>
                <w:rFonts w:asciiTheme="minorHAnsi" w:hAnsiTheme="minorHAnsi"/>
                <w:color w:val="000000" w:themeColor="text1"/>
                <w:sz w:val="22"/>
                <w:szCs w:val="22"/>
              </w:rPr>
              <w:t>collected, and</w:t>
            </w:r>
            <w:proofErr w:type="gramEnd"/>
            <w:r w:rsidRPr="00013105">
              <w:rPr>
                <w:rFonts w:asciiTheme="minorHAnsi" w:hAnsiTheme="minorHAnsi"/>
                <w:color w:val="000000" w:themeColor="text1"/>
                <w:sz w:val="22"/>
                <w:szCs w:val="22"/>
              </w:rPr>
              <w:t xml:space="preserve"> import entry will occur (at least) quarterly.</w:t>
            </w:r>
          </w:p>
        </w:tc>
      </w:tr>
      <w:tr w:rsidR="003C4A47" w:rsidRPr="00013105" w14:paraId="2A2D4A1D" w14:textId="77777777" w:rsidTr="00E1789E">
        <w:tc>
          <w:tcPr>
            <w:cnfStyle w:val="001000000000" w:firstRow="0" w:lastRow="0" w:firstColumn="1" w:lastColumn="0" w:oddVBand="0" w:evenVBand="0" w:oddHBand="0" w:evenHBand="0" w:firstRowFirstColumn="0" w:firstRowLastColumn="0" w:lastRowFirstColumn="0" w:lastRowLastColumn="0"/>
            <w:tcW w:w="4405" w:type="dxa"/>
          </w:tcPr>
          <w:p w14:paraId="35D37C3B"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t>Data Quality</w:t>
            </w:r>
          </w:p>
          <w:p w14:paraId="0D51A5F9"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What is the plan for addressing data quality and accuracy in the data collection and analysis of this measure?</w:t>
            </w:r>
            <w:r w:rsidRPr="00013105">
              <w:rPr>
                <w:rFonts w:asciiTheme="minorHAnsi" w:hAnsiTheme="minorHAnsi"/>
              </w:rPr>
              <w:t xml:space="preserve"> </w:t>
            </w:r>
            <w:r w:rsidRPr="00013105">
              <w:rPr>
                <w:rFonts w:asciiTheme="minorHAnsi" w:hAnsiTheme="minorHAnsi"/>
                <w:b w:val="0"/>
                <w:color w:val="000000" w:themeColor="text1"/>
                <w:sz w:val="22"/>
                <w:szCs w:val="22"/>
              </w:rPr>
              <w:t>What is the plan to minimize missing data?</w:t>
            </w:r>
          </w:p>
        </w:tc>
        <w:tc>
          <w:tcPr>
            <w:tcW w:w="5040" w:type="dxa"/>
          </w:tcPr>
          <w:p w14:paraId="10590BCA" w14:textId="77777777" w:rsidR="009614C2" w:rsidRPr="00013105" w:rsidRDefault="009614C2" w:rsidP="009614C2">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 xml:space="preserve">DAISEY includes several features that ensure the quality and accuracy of data: system validation requirements, mandatory fields, custom </w:t>
            </w:r>
            <w:proofErr w:type="gramStart"/>
            <w:r w:rsidRPr="00013105">
              <w:rPr>
                <w:rFonts w:asciiTheme="minorHAnsi" w:hAnsiTheme="minorHAnsi"/>
                <w:color w:val="000000" w:themeColor="text1"/>
                <w:sz w:val="22"/>
                <w:szCs w:val="22"/>
              </w:rPr>
              <w:t>reminders</w:t>
            </w:r>
            <w:proofErr w:type="gramEnd"/>
            <w:r w:rsidRPr="00013105">
              <w:rPr>
                <w:rFonts w:asciiTheme="minorHAnsi" w:hAnsiTheme="minorHAnsi"/>
                <w:color w:val="000000" w:themeColor="text1"/>
                <w:sz w:val="22"/>
                <w:szCs w:val="22"/>
              </w:rPr>
              <w:t xml:space="preserve"> and explanations within data entry forms, and more.</w:t>
            </w:r>
          </w:p>
          <w:p w14:paraId="23B6782E" w14:textId="1FD8D848" w:rsidR="003C4A47" w:rsidRPr="00013105" w:rsidRDefault="009614C2">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 xml:space="preserve">Additionally, we will minimize missing data </w:t>
            </w:r>
            <w:proofErr w:type="gramStart"/>
            <w:r w:rsidRPr="00013105">
              <w:rPr>
                <w:rFonts w:asciiTheme="minorHAnsi" w:hAnsiTheme="minorHAnsi"/>
                <w:color w:val="000000" w:themeColor="text1"/>
                <w:sz w:val="22"/>
                <w:szCs w:val="22"/>
              </w:rPr>
              <w:t>through the use of</w:t>
            </w:r>
            <w:proofErr w:type="gramEnd"/>
            <w:r w:rsidRPr="00013105">
              <w:rPr>
                <w:rFonts w:asciiTheme="minorHAnsi" w:hAnsiTheme="minorHAnsi"/>
                <w:color w:val="000000" w:themeColor="text1"/>
                <w:sz w:val="22"/>
                <w:szCs w:val="22"/>
              </w:rPr>
              <w:t xml:space="preserve"> Tickler reports and Missing Data reports, both of which home visitors have immediate access to in DAISEY.</w:t>
            </w:r>
          </w:p>
        </w:tc>
      </w:tr>
      <w:tr w:rsidR="003C4A47" w:rsidRPr="00013105" w14:paraId="50FF0B8F" w14:textId="77777777" w:rsidTr="00E17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tcPr>
          <w:p w14:paraId="2681065D"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lastRenderedPageBreak/>
              <w:t>Additional Considerations</w:t>
            </w:r>
          </w:p>
          <w:p w14:paraId="3EDDF0BB"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Are there any additional considerations to note to ensure accurate and complete data collection?</w:t>
            </w:r>
          </w:p>
        </w:tc>
        <w:tc>
          <w:tcPr>
            <w:tcW w:w="5040" w:type="dxa"/>
          </w:tcPr>
          <w:p w14:paraId="636912B1" w14:textId="77777777" w:rsidR="003C4A47" w:rsidRPr="00013105" w:rsidRDefault="007F25E5" w:rsidP="00E1789E">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Kansas will continue to provide LIAs with guidance via sub-recipient monitoring, technical assistance with DAISEY, and various CQI efforts (e.g., site visits, an FAQ document).</w:t>
            </w:r>
          </w:p>
        </w:tc>
      </w:tr>
    </w:tbl>
    <w:p w14:paraId="636B3F12" w14:textId="77777777" w:rsidR="005C372A" w:rsidRDefault="005C372A" w:rsidP="003C4A47">
      <w:pPr>
        <w:pStyle w:val="Heading2"/>
      </w:pPr>
    </w:p>
    <w:p w14:paraId="0CBA8A1B" w14:textId="77777777" w:rsidR="00BE2DEC" w:rsidRDefault="00BE2DEC" w:rsidP="003C4A47">
      <w:pPr>
        <w:pStyle w:val="Heading2"/>
      </w:pPr>
    </w:p>
    <w:p w14:paraId="245F7261" w14:textId="77777777" w:rsidR="003C4A47" w:rsidRPr="00013105" w:rsidRDefault="003C4A47" w:rsidP="003C4A47">
      <w:pPr>
        <w:pStyle w:val="Heading2"/>
      </w:pPr>
      <w:r w:rsidRPr="00013105">
        <w:t>Measure 1</w:t>
      </w:r>
      <w:r w:rsidR="002A2151" w:rsidRPr="00013105">
        <w:t>8</w:t>
      </w:r>
      <w:r w:rsidRPr="00013105">
        <w:t xml:space="preserve">: </w:t>
      </w:r>
      <w:r w:rsidR="002A2151" w:rsidRPr="00013105">
        <w:t>Completed Developmental Referrals</w:t>
      </w:r>
    </w:p>
    <w:p w14:paraId="7CB3A8BC" w14:textId="77777777" w:rsidR="003C4A47" w:rsidRPr="00013105" w:rsidRDefault="003C4A47" w:rsidP="003C4A47">
      <w:pPr>
        <w:rPr>
          <w:rFonts w:asciiTheme="minorHAnsi" w:hAnsiTheme="minorHAnsi"/>
        </w:rPr>
      </w:pPr>
    </w:p>
    <w:tbl>
      <w:tblPr>
        <w:tblStyle w:val="GridTable4-Accent11"/>
        <w:tblW w:w="9445" w:type="dxa"/>
        <w:tblLayout w:type="fixed"/>
        <w:tblLook w:val="04A0" w:firstRow="1" w:lastRow="0" w:firstColumn="1" w:lastColumn="0" w:noHBand="0" w:noVBand="1"/>
      </w:tblPr>
      <w:tblGrid>
        <w:gridCol w:w="4405"/>
        <w:gridCol w:w="5040"/>
      </w:tblGrid>
      <w:tr w:rsidR="003C4A47" w:rsidRPr="00013105" w14:paraId="77EDB8AD" w14:textId="77777777" w:rsidTr="00E1789E">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9445" w:type="dxa"/>
            <w:gridSpan w:val="2"/>
            <w:vAlign w:val="center"/>
          </w:tcPr>
          <w:p w14:paraId="135D28AA" w14:textId="77777777" w:rsidR="003C4A47" w:rsidRPr="00013105" w:rsidRDefault="003C4A47" w:rsidP="00E1789E">
            <w:pPr>
              <w:tabs>
                <w:tab w:val="center" w:pos="4824"/>
              </w:tabs>
              <w:ind w:left="0"/>
              <w:rPr>
                <w:rFonts w:asciiTheme="minorHAnsi" w:hAnsiTheme="minorHAnsi"/>
                <w:color w:val="000000" w:themeColor="text1"/>
                <w:sz w:val="22"/>
                <w:szCs w:val="22"/>
              </w:rPr>
            </w:pPr>
            <w:r w:rsidRPr="00013105">
              <w:rPr>
                <w:rFonts w:asciiTheme="minorHAnsi" w:hAnsiTheme="minorHAnsi"/>
                <w:sz w:val="24"/>
                <w:szCs w:val="22"/>
              </w:rPr>
              <w:t>Considerations for data collection and reporting of the measure</w:t>
            </w:r>
          </w:p>
        </w:tc>
      </w:tr>
      <w:tr w:rsidR="003C4A47" w:rsidRPr="00013105" w14:paraId="48CF7929" w14:textId="77777777" w:rsidTr="00E17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tcPr>
          <w:p w14:paraId="75D2CA84"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t>Target Population</w:t>
            </w:r>
          </w:p>
          <w:p w14:paraId="32B02BF4"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Is the defined target population currently being assessed? Does data collection need to be expanded to include the defined target population?</w:t>
            </w:r>
          </w:p>
        </w:tc>
        <w:tc>
          <w:tcPr>
            <w:tcW w:w="5040" w:type="dxa"/>
          </w:tcPr>
          <w:p w14:paraId="04EDCB3F" w14:textId="3A655FCE" w:rsidR="00681A80" w:rsidRDefault="00681A80" w:rsidP="00555741">
            <w:pPr>
              <w:tabs>
                <w:tab w:val="center" w:pos="4824"/>
              </w:tabs>
              <w:ind w:left="0"/>
              <w:cnfStyle w:val="000000100000" w:firstRow="0" w:lastRow="0" w:firstColumn="0" w:lastColumn="0" w:oddVBand="0" w:evenVBand="0" w:oddHBand="1" w:evenHBand="0" w:firstRowFirstColumn="0" w:firstRowLastColumn="0" w:lastRowFirstColumn="0" w:lastRowLastColumn="0"/>
              <w:rPr>
                <w:ins w:id="171" w:author="Hernandez, Sarah A" w:date="2019-09-13T14:35:00Z"/>
                <w:rFonts w:asciiTheme="minorHAnsi" w:hAnsiTheme="minorHAnsi"/>
                <w:color w:val="000000" w:themeColor="text1"/>
                <w:sz w:val="22"/>
                <w:szCs w:val="22"/>
              </w:rPr>
            </w:pPr>
            <w:ins w:id="172" w:author="Hernandez, Sarah A" w:date="2019-09-13T14:35:00Z">
              <w:r>
                <w:rPr>
                  <w:rFonts w:asciiTheme="minorHAnsi" w:hAnsiTheme="minorHAnsi"/>
                  <w:sz w:val="22"/>
                  <w:szCs w:val="22"/>
                </w:rPr>
                <w:t>Index children who screened positive for developmental delays</w:t>
              </w:r>
            </w:ins>
            <w:ins w:id="173" w:author="Hernandez, Sarah A" w:date="2019-09-13T14:54:00Z">
              <w:r w:rsidR="00FB6261">
                <w:rPr>
                  <w:rFonts w:asciiTheme="minorHAnsi" w:hAnsiTheme="minorHAnsi"/>
                  <w:sz w:val="22"/>
                  <w:szCs w:val="22"/>
                </w:rPr>
                <w:t>.</w:t>
              </w:r>
            </w:ins>
          </w:p>
          <w:p w14:paraId="2B930F2D" w14:textId="74EEB6F5" w:rsidR="00555741" w:rsidDel="00681A80" w:rsidRDefault="00555741" w:rsidP="00555741">
            <w:pPr>
              <w:tabs>
                <w:tab w:val="center" w:pos="4824"/>
              </w:tabs>
              <w:ind w:left="0"/>
              <w:cnfStyle w:val="000000100000" w:firstRow="0" w:lastRow="0" w:firstColumn="0" w:lastColumn="0" w:oddVBand="0" w:evenVBand="0" w:oddHBand="1" w:evenHBand="0" w:firstRowFirstColumn="0" w:firstRowLastColumn="0" w:lastRowFirstColumn="0" w:lastRowLastColumn="0"/>
              <w:rPr>
                <w:del w:id="174" w:author="Hernandez, Sarah A" w:date="2019-09-13T14:35:00Z"/>
                <w:rFonts w:asciiTheme="minorHAnsi" w:hAnsiTheme="minorHAnsi"/>
                <w:color w:val="000000" w:themeColor="text1"/>
                <w:sz w:val="22"/>
                <w:szCs w:val="22"/>
              </w:rPr>
            </w:pPr>
            <w:del w:id="175" w:author="Hernandez, Sarah A" w:date="2019-09-13T14:35:00Z">
              <w:r w:rsidDel="00681A80">
                <w:rPr>
                  <w:rFonts w:asciiTheme="minorHAnsi" w:hAnsiTheme="minorHAnsi"/>
                  <w:color w:val="000000" w:themeColor="text1"/>
                  <w:sz w:val="22"/>
                  <w:szCs w:val="22"/>
                </w:rPr>
                <w:delText>Yes;</w:delText>
              </w:r>
              <w:r w:rsidR="000E2362" w:rsidDel="00681A80">
                <w:rPr>
                  <w:rFonts w:asciiTheme="minorHAnsi" w:hAnsiTheme="minorHAnsi"/>
                  <w:color w:val="000000" w:themeColor="text1"/>
                  <w:sz w:val="22"/>
                  <w:szCs w:val="22"/>
                </w:rPr>
                <w:delText xml:space="preserve"> the</w:delText>
              </w:r>
              <w:r w:rsidRPr="00013105" w:rsidDel="00681A80">
                <w:rPr>
                  <w:rFonts w:asciiTheme="minorHAnsi" w:hAnsiTheme="minorHAnsi"/>
                  <w:color w:val="000000" w:themeColor="text1"/>
                  <w:sz w:val="22"/>
                  <w:szCs w:val="22"/>
                </w:rPr>
                <w:delText xml:space="preserve"> target population (</w:delText>
              </w:r>
              <w:r w:rsidR="00920C06" w:rsidDel="00681A80">
                <w:rPr>
                  <w:rFonts w:asciiTheme="minorHAnsi" w:hAnsiTheme="minorHAnsi"/>
                  <w:color w:val="000000" w:themeColor="text1"/>
                  <w:sz w:val="22"/>
                  <w:szCs w:val="22"/>
                </w:rPr>
                <w:delText>primary caregivers</w:delText>
              </w:r>
              <w:r w:rsidRPr="00013105" w:rsidDel="00681A80">
                <w:rPr>
                  <w:rFonts w:asciiTheme="minorHAnsi" w:hAnsiTheme="minorHAnsi"/>
                  <w:color w:val="000000" w:themeColor="text1"/>
                  <w:sz w:val="22"/>
                  <w:szCs w:val="22"/>
                </w:rPr>
                <w:delText xml:space="preserve">) is already being assessed. </w:delText>
              </w:r>
            </w:del>
          </w:p>
          <w:p w14:paraId="43B9FB87" w14:textId="3D5D46B5" w:rsidR="00555741" w:rsidRPr="00013105" w:rsidDel="00681A80" w:rsidRDefault="00555741" w:rsidP="00555741">
            <w:pPr>
              <w:tabs>
                <w:tab w:val="center" w:pos="4824"/>
              </w:tabs>
              <w:ind w:left="0"/>
              <w:cnfStyle w:val="000000100000" w:firstRow="0" w:lastRow="0" w:firstColumn="0" w:lastColumn="0" w:oddVBand="0" w:evenVBand="0" w:oddHBand="1" w:evenHBand="0" w:firstRowFirstColumn="0" w:firstRowLastColumn="0" w:lastRowFirstColumn="0" w:lastRowLastColumn="0"/>
              <w:rPr>
                <w:del w:id="176" w:author="Hernandez, Sarah A" w:date="2019-09-13T14:35:00Z"/>
                <w:rFonts w:asciiTheme="minorHAnsi" w:hAnsiTheme="minorHAnsi"/>
                <w:color w:val="000000" w:themeColor="text1"/>
                <w:sz w:val="22"/>
                <w:szCs w:val="22"/>
              </w:rPr>
            </w:pPr>
          </w:p>
          <w:p w14:paraId="1E7D526A" w14:textId="60D701AD" w:rsidR="003C4A47" w:rsidRPr="00013105" w:rsidRDefault="00555741">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del w:id="177" w:author="Hernandez, Sarah A" w:date="2019-09-13T14:35:00Z">
              <w:r w:rsidRPr="00013105" w:rsidDel="00681A80">
                <w:rPr>
                  <w:rFonts w:asciiTheme="minorHAnsi" w:hAnsiTheme="minorHAnsi"/>
                  <w:color w:val="000000" w:themeColor="text1"/>
                  <w:sz w:val="22"/>
                  <w:szCs w:val="22"/>
                </w:rPr>
                <w:delText xml:space="preserve">DAISEY will include </w:delText>
              </w:r>
              <w:r w:rsidR="002007CF" w:rsidDel="00681A80">
                <w:rPr>
                  <w:rFonts w:asciiTheme="minorHAnsi" w:hAnsiTheme="minorHAnsi"/>
                  <w:color w:val="000000" w:themeColor="text1"/>
                  <w:sz w:val="22"/>
                  <w:szCs w:val="22"/>
                </w:rPr>
                <w:delText>all</w:delText>
              </w:r>
              <w:r w:rsidRPr="00013105" w:rsidDel="00681A80">
                <w:rPr>
                  <w:rFonts w:asciiTheme="minorHAnsi" w:hAnsiTheme="minorHAnsi"/>
                  <w:color w:val="000000" w:themeColor="text1"/>
                  <w:sz w:val="22"/>
                  <w:szCs w:val="22"/>
                </w:rPr>
                <w:delText xml:space="preserve"> fields that capture the necessary data elements for this measure.</w:delText>
              </w:r>
            </w:del>
          </w:p>
        </w:tc>
      </w:tr>
      <w:tr w:rsidR="003C4A47" w:rsidRPr="00013105" w14:paraId="4F54B1DD" w14:textId="77777777" w:rsidTr="00E1789E">
        <w:tc>
          <w:tcPr>
            <w:cnfStyle w:val="001000000000" w:firstRow="0" w:lastRow="0" w:firstColumn="1" w:lastColumn="0" w:oddVBand="0" w:evenVBand="0" w:oddHBand="0" w:evenHBand="0" w:firstRowFirstColumn="0" w:firstRowLastColumn="0" w:lastRowFirstColumn="0" w:lastRowLastColumn="0"/>
            <w:tcW w:w="4405" w:type="dxa"/>
          </w:tcPr>
          <w:p w14:paraId="5A67ECC4"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t>Data Sources</w:t>
            </w:r>
          </w:p>
          <w:p w14:paraId="5FF2F0FF"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 xml:space="preserve">What </w:t>
            </w:r>
            <w:proofErr w:type="gramStart"/>
            <w:r w:rsidRPr="00013105">
              <w:rPr>
                <w:rFonts w:asciiTheme="minorHAnsi" w:hAnsiTheme="minorHAnsi"/>
                <w:b w:val="0"/>
                <w:color w:val="000000" w:themeColor="text1"/>
                <w:sz w:val="22"/>
                <w:szCs w:val="22"/>
              </w:rPr>
              <w:t>are</w:t>
            </w:r>
            <w:proofErr w:type="gramEnd"/>
            <w:r w:rsidRPr="00013105">
              <w:rPr>
                <w:rFonts w:asciiTheme="minorHAnsi" w:hAnsiTheme="minorHAnsi"/>
                <w:b w:val="0"/>
                <w:color w:val="000000" w:themeColor="text1"/>
                <w:sz w:val="22"/>
                <w:szCs w:val="22"/>
              </w:rPr>
              <w:t xml:space="preserve"> the data collection forms for this measure?</w:t>
            </w:r>
          </w:p>
        </w:tc>
        <w:tc>
          <w:tcPr>
            <w:tcW w:w="5040" w:type="dxa"/>
          </w:tcPr>
          <w:p w14:paraId="06143FA8" w14:textId="77777777" w:rsidR="00F91CD4" w:rsidRPr="00013105" w:rsidRDefault="00F91CD4" w:rsidP="00F91CD4">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Child Form</w:t>
            </w:r>
          </w:p>
          <w:p w14:paraId="51DABB6A" w14:textId="77777777" w:rsidR="003C4A47" w:rsidRPr="00013105" w:rsidRDefault="003C4A47" w:rsidP="00E1789E">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p>
        </w:tc>
      </w:tr>
      <w:tr w:rsidR="003C4A47" w:rsidRPr="00013105" w14:paraId="6C967704" w14:textId="77777777" w:rsidTr="00E17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tcPr>
          <w:p w14:paraId="7F385BC0" w14:textId="77777777" w:rsidR="003C4A47" w:rsidRPr="00013105" w:rsidRDefault="003C4A47" w:rsidP="00E1789E">
            <w:pPr>
              <w:tabs>
                <w:tab w:val="center" w:pos="4824"/>
              </w:tabs>
              <w:ind w:left="0"/>
              <w:rPr>
                <w:rFonts w:asciiTheme="minorHAnsi" w:hAnsiTheme="minorHAnsi"/>
                <w:color w:val="000000" w:themeColor="text1"/>
                <w:sz w:val="22"/>
                <w:szCs w:val="22"/>
              </w:rPr>
            </w:pPr>
            <w:r w:rsidRPr="00013105">
              <w:rPr>
                <w:rFonts w:asciiTheme="minorHAnsi" w:hAnsiTheme="minorHAnsi"/>
                <w:color w:val="222A35" w:themeColor="text2" w:themeShade="80"/>
                <w:sz w:val="22"/>
                <w:szCs w:val="22"/>
              </w:rPr>
              <w:t>Data Time Points</w:t>
            </w:r>
          </w:p>
          <w:p w14:paraId="3024C73E"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If this measure is already being assessed, does data collection need to be modified to capture the needed time point(s), and if so, how?</w:t>
            </w:r>
          </w:p>
        </w:tc>
        <w:tc>
          <w:tcPr>
            <w:tcW w:w="5040" w:type="dxa"/>
          </w:tcPr>
          <w:p w14:paraId="234A5C5B" w14:textId="77777777" w:rsidR="00AC7508" w:rsidRPr="00AE0F03" w:rsidRDefault="00AC7508" w:rsidP="00AC7508">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u w:val="single"/>
              </w:rPr>
            </w:pPr>
            <w:r w:rsidRPr="00AE0F03">
              <w:rPr>
                <w:rFonts w:asciiTheme="minorHAnsi" w:hAnsiTheme="minorHAnsi"/>
                <w:color w:val="000000" w:themeColor="text1"/>
                <w:sz w:val="22"/>
                <w:szCs w:val="22"/>
                <w:u w:val="single"/>
              </w:rPr>
              <w:t xml:space="preserve">Timing of Data Collection: </w:t>
            </w:r>
          </w:p>
          <w:p w14:paraId="76C5CBD3" w14:textId="77777777" w:rsidR="00AC7508" w:rsidRPr="00AE0F03" w:rsidRDefault="00AC7508" w:rsidP="00AC7508">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sidRPr="00AE0F03">
              <w:rPr>
                <w:rFonts w:asciiTheme="minorHAnsi" w:hAnsiTheme="minorHAnsi"/>
                <w:color w:val="000000" w:themeColor="text1"/>
                <w:sz w:val="22"/>
                <w:szCs w:val="22"/>
              </w:rPr>
              <w:t>Within 30 days of referral for service options A &amp; C.</w:t>
            </w:r>
          </w:p>
          <w:p w14:paraId="1D294368" w14:textId="77777777" w:rsidR="00AC7508" w:rsidRPr="00AE0F03" w:rsidRDefault="00AC7508" w:rsidP="00AC7508">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sidRPr="00AE0F03">
              <w:rPr>
                <w:rFonts w:asciiTheme="minorHAnsi" w:hAnsiTheme="minorHAnsi"/>
                <w:color w:val="000000" w:themeColor="text1"/>
                <w:sz w:val="22"/>
                <w:szCs w:val="22"/>
              </w:rPr>
              <w:t>Within 45 days of referral for service option B.</w:t>
            </w:r>
          </w:p>
          <w:p w14:paraId="03ECA92A" w14:textId="77777777" w:rsidR="00AC7508" w:rsidRPr="00AE0F03" w:rsidRDefault="00AC7508" w:rsidP="00AC7508">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u w:val="single"/>
              </w:rPr>
            </w:pPr>
            <w:r w:rsidRPr="00AE0F03">
              <w:rPr>
                <w:rFonts w:asciiTheme="minorHAnsi" w:hAnsiTheme="minorHAnsi"/>
                <w:color w:val="000000" w:themeColor="text1"/>
                <w:sz w:val="22"/>
                <w:szCs w:val="22"/>
                <w:u w:val="single"/>
              </w:rPr>
              <w:t xml:space="preserve">Timing of Data Entry: </w:t>
            </w:r>
          </w:p>
          <w:p w14:paraId="29226515" w14:textId="77777777" w:rsidR="00AC7508" w:rsidRPr="00AE0F03" w:rsidRDefault="00AC7508" w:rsidP="00AC7508">
            <w:pPr>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sidRPr="00AE0F03">
              <w:rPr>
                <w:rFonts w:asciiTheme="minorHAnsi" w:hAnsiTheme="minorHAnsi"/>
                <w:color w:val="000000" w:themeColor="text1"/>
                <w:sz w:val="22"/>
                <w:szCs w:val="22"/>
              </w:rPr>
              <w:t xml:space="preserve">The quarter in which the referral was </w:t>
            </w:r>
            <w:r w:rsidRPr="00AC7508">
              <w:rPr>
                <w:rFonts w:asciiTheme="minorHAnsi" w:hAnsiTheme="minorHAnsi"/>
                <w:bCs/>
                <w:color w:val="000000" w:themeColor="text1"/>
                <w:sz w:val="22"/>
                <w:szCs w:val="22"/>
              </w:rPr>
              <w:t>completed</w:t>
            </w:r>
            <w:r w:rsidRPr="00AE0F03">
              <w:rPr>
                <w:rFonts w:asciiTheme="minorHAnsi" w:hAnsiTheme="minorHAnsi"/>
                <w:color w:val="000000" w:themeColor="text1"/>
                <w:sz w:val="22"/>
                <w:szCs w:val="22"/>
              </w:rPr>
              <w:t>.</w:t>
            </w:r>
          </w:p>
          <w:p w14:paraId="26D2AF43" w14:textId="77777777" w:rsidR="00623C9A" w:rsidRDefault="00623C9A" w:rsidP="00E1789E">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p w14:paraId="7B9A615F" w14:textId="77777777" w:rsidR="00623C9A" w:rsidRPr="00013105" w:rsidRDefault="00623C9A" w:rsidP="00E1789E">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Pr>
                <w:rFonts w:asciiTheme="minorHAnsi" w:hAnsiTheme="minorHAnsi"/>
                <w:sz w:val="22"/>
                <w:szCs w:val="22"/>
              </w:rPr>
              <w:t>Data collection does not need modification to capture necessary time points.</w:t>
            </w:r>
          </w:p>
        </w:tc>
      </w:tr>
      <w:tr w:rsidR="003C4A47" w:rsidRPr="00013105" w14:paraId="119E5453" w14:textId="77777777" w:rsidTr="00E1789E">
        <w:tc>
          <w:tcPr>
            <w:cnfStyle w:val="001000000000" w:firstRow="0" w:lastRow="0" w:firstColumn="1" w:lastColumn="0" w:oddVBand="0" w:evenVBand="0" w:oddHBand="0" w:evenHBand="0" w:firstRowFirstColumn="0" w:firstRowLastColumn="0" w:lastRowFirstColumn="0" w:lastRowLastColumn="0"/>
            <w:tcW w:w="4405" w:type="dxa"/>
          </w:tcPr>
          <w:p w14:paraId="6360B7E2"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t>Data Elements</w:t>
            </w:r>
          </w:p>
          <w:p w14:paraId="107B3471"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Please state the data elements to be used for computing the data value.</w:t>
            </w:r>
          </w:p>
        </w:tc>
        <w:tc>
          <w:tcPr>
            <w:tcW w:w="5040" w:type="dxa"/>
          </w:tcPr>
          <w:p w14:paraId="619796A2" w14:textId="77777777" w:rsidR="003C4A47" w:rsidRPr="00013105" w:rsidRDefault="008D4E3E" w:rsidP="00E1789E">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Chil</w:t>
            </w:r>
            <w:r w:rsidR="00283722">
              <w:rPr>
                <w:rFonts w:asciiTheme="minorHAnsi" w:hAnsiTheme="minorHAnsi"/>
                <w:color w:val="000000" w:themeColor="text1"/>
                <w:sz w:val="22"/>
                <w:szCs w:val="22"/>
              </w:rPr>
              <w:t>d Development Screening Outcome</w:t>
            </w:r>
          </w:p>
          <w:p w14:paraId="0F7ABEEA" w14:textId="77777777" w:rsidR="008D4E3E" w:rsidRPr="00013105" w:rsidRDefault="008D4E3E" w:rsidP="00E1789E">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 xml:space="preserve">Date of Referral for Child Development </w:t>
            </w:r>
            <w:r w:rsidR="00417AB4">
              <w:rPr>
                <w:rFonts w:asciiTheme="minorHAnsi" w:hAnsiTheme="minorHAnsi"/>
                <w:color w:val="000000" w:themeColor="text1"/>
                <w:sz w:val="22"/>
                <w:szCs w:val="22"/>
              </w:rPr>
              <w:t>Services</w:t>
            </w:r>
          </w:p>
          <w:p w14:paraId="1998AFD6" w14:textId="34814526" w:rsidR="008D4E3E" w:rsidRPr="00013105" w:rsidRDefault="008D4E3E">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Date of Ref</w:t>
            </w:r>
            <w:r w:rsidR="00317C68" w:rsidRPr="00013105">
              <w:rPr>
                <w:rFonts w:asciiTheme="minorHAnsi" w:hAnsiTheme="minorHAnsi"/>
                <w:color w:val="000000" w:themeColor="text1"/>
                <w:sz w:val="22"/>
                <w:szCs w:val="22"/>
              </w:rPr>
              <w:t>erral Completion for Child Development</w:t>
            </w:r>
            <w:r w:rsidR="006144BD">
              <w:rPr>
                <w:rFonts w:asciiTheme="minorHAnsi" w:hAnsiTheme="minorHAnsi"/>
                <w:color w:val="000000" w:themeColor="text1"/>
                <w:sz w:val="22"/>
                <w:szCs w:val="22"/>
              </w:rPr>
              <w:t xml:space="preserve"> </w:t>
            </w:r>
            <w:r w:rsidR="00417AB4">
              <w:rPr>
                <w:rFonts w:asciiTheme="minorHAnsi" w:hAnsiTheme="minorHAnsi"/>
                <w:color w:val="000000" w:themeColor="text1"/>
                <w:sz w:val="22"/>
                <w:szCs w:val="22"/>
              </w:rPr>
              <w:t>(services received)</w:t>
            </w:r>
          </w:p>
        </w:tc>
      </w:tr>
      <w:tr w:rsidR="003C4A47" w:rsidRPr="00013105" w14:paraId="7279A202" w14:textId="77777777" w:rsidTr="00E17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tcPr>
          <w:p w14:paraId="0215B4BF"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t>Data System</w:t>
            </w:r>
          </w:p>
          <w:p w14:paraId="15C3A688"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Does the data system accommodate the necessary data elements? If not, what modifications are needed for the data system?</w:t>
            </w:r>
          </w:p>
        </w:tc>
        <w:tc>
          <w:tcPr>
            <w:tcW w:w="5040" w:type="dxa"/>
          </w:tcPr>
          <w:p w14:paraId="426D343B" w14:textId="5E4688C9" w:rsidR="003C4A47" w:rsidRPr="00013105" w:rsidRDefault="00181803">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proofErr w:type="gramStart"/>
            <w:r w:rsidRPr="00013105">
              <w:rPr>
                <w:rFonts w:asciiTheme="minorHAnsi" w:hAnsiTheme="minorHAnsi"/>
                <w:color w:val="000000" w:themeColor="text1"/>
                <w:sz w:val="22"/>
                <w:szCs w:val="22"/>
              </w:rPr>
              <w:t>Yes;</w:t>
            </w:r>
            <w:proofErr w:type="gramEnd"/>
            <w:r w:rsidRPr="00013105">
              <w:rPr>
                <w:rFonts w:asciiTheme="minorHAnsi" w:hAnsiTheme="minorHAnsi"/>
                <w:color w:val="000000" w:themeColor="text1"/>
                <w:sz w:val="22"/>
                <w:szCs w:val="22"/>
              </w:rPr>
              <w:t xml:space="preserve"> Kansas will be transitioning to a new data system, DAISEY, which accommodates all data elements necessary to collect and report on this measure.</w:t>
            </w:r>
          </w:p>
        </w:tc>
      </w:tr>
      <w:tr w:rsidR="003C4A47" w:rsidRPr="00013105" w14:paraId="10ADEA20" w14:textId="77777777" w:rsidTr="00E1789E">
        <w:tc>
          <w:tcPr>
            <w:cnfStyle w:val="001000000000" w:firstRow="0" w:lastRow="0" w:firstColumn="1" w:lastColumn="0" w:oddVBand="0" w:evenVBand="0" w:oddHBand="0" w:evenHBand="0" w:firstRowFirstColumn="0" w:firstRowLastColumn="0" w:lastRowFirstColumn="0" w:lastRowLastColumn="0"/>
            <w:tcW w:w="4405" w:type="dxa"/>
          </w:tcPr>
          <w:p w14:paraId="3F491A1E"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t>Data Reporting</w:t>
            </w:r>
          </w:p>
          <w:p w14:paraId="727BC03F"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 xml:space="preserve">For both the numerator and denominator, identify the fields within the data system that will be used for the calculation. This includes identifying the appropriate unique identifier for the family, the visit, the correct date variables, and </w:t>
            </w:r>
            <w:proofErr w:type="gramStart"/>
            <w:r w:rsidRPr="00013105">
              <w:rPr>
                <w:rFonts w:asciiTheme="minorHAnsi" w:hAnsiTheme="minorHAnsi"/>
                <w:b w:val="0"/>
                <w:color w:val="000000" w:themeColor="text1"/>
                <w:sz w:val="22"/>
                <w:szCs w:val="22"/>
              </w:rPr>
              <w:t>all of</w:t>
            </w:r>
            <w:proofErr w:type="gramEnd"/>
            <w:r w:rsidRPr="00013105">
              <w:rPr>
                <w:rFonts w:asciiTheme="minorHAnsi" w:hAnsiTheme="minorHAnsi"/>
                <w:b w:val="0"/>
                <w:color w:val="000000" w:themeColor="text1"/>
                <w:sz w:val="22"/>
                <w:szCs w:val="22"/>
              </w:rPr>
              <w:t xml:space="preserve"> the variables mentioned for the numerator and denominator noted in the above table (or the comparable variables identified).</w:t>
            </w:r>
          </w:p>
        </w:tc>
        <w:tc>
          <w:tcPr>
            <w:tcW w:w="5040" w:type="dxa"/>
          </w:tcPr>
          <w:p w14:paraId="108B1871" w14:textId="15F08EE8" w:rsidR="00FD6659" w:rsidRPr="00C55F3B" w:rsidRDefault="00FD6659" w:rsidP="00FD6659">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C55F3B">
              <w:rPr>
                <w:rFonts w:asciiTheme="minorHAnsi" w:hAnsiTheme="minorHAnsi"/>
                <w:b/>
                <w:bCs/>
                <w:sz w:val="22"/>
                <w:szCs w:val="22"/>
              </w:rPr>
              <w:t xml:space="preserve">Numerator: </w:t>
            </w:r>
            <w:r w:rsidRPr="00C55F3B">
              <w:rPr>
                <w:rFonts w:asciiTheme="minorHAnsi" w:hAnsiTheme="minorHAnsi"/>
                <w:sz w:val="22"/>
                <w:szCs w:val="22"/>
              </w:rPr>
              <w:t xml:space="preserve">Of those in the denominator, include if the primary caregiver reported that developmental services </w:t>
            </w:r>
            <w:r w:rsidR="00CA3DD5">
              <w:rPr>
                <w:rFonts w:asciiTheme="minorHAnsi" w:hAnsiTheme="minorHAnsi"/>
                <w:sz w:val="22"/>
                <w:szCs w:val="22"/>
              </w:rPr>
              <w:t xml:space="preserve">were </w:t>
            </w:r>
            <w:r w:rsidRPr="00C55F3B">
              <w:rPr>
                <w:rFonts w:asciiTheme="minorHAnsi" w:hAnsiTheme="minorHAnsi"/>
                <w:sz w:val="22"/>
                <w:szCs w:val="22"/>
              </w:rPr>
              <w:t xml:space="preserve">received (according to the HRSA criteria of acceptable developmental services) </w:t>
            </w:r>
            <w:r w:rsidRPr="00C55F3B">
              <w:rPr>
                <w:rFonts w:asciiTheme="minorHAnsi" w:hAnsiTheme="minorHAnsi"/>
                <w:b/>
                <w:bCs/>
                <w:sz w:val="22"/>
                <w:szCs w:val="22"/>
              </w:rPr>
              <w:t xml:space="preserve">and </w:t>
            </w:r>
            <w:r w:rsidRPr="00C55F3B">
              <w:rPr>
                <w:rFonts w:asciiTheme="minorHAnsi" w:hAnsiTheme="minorHAnsi"/>
                <w:sz w:val="22"/>
                <w:szCs w:val="22"/>
              </w:rPr>
              <w:t xml:space="preserve">the developmental services date occurred </w:t>
            </w:r>
            <w:r w:rsidR="003E7082">
              <w:rPr>
                <w:rFonts w:asciiTheme="minorHAnsi" w:hAnsiTheme="minorHAnsi"/>
                <w:sz w:val="22"/>
                <w:szCs w:val="22"/>
              </w:rPr>
              <w:t>during the reporting period</w:t>
            </w:r>
            <w:r w:rsidRPr="00C55F3B">
              <w:rPr>
                <w:rFonts w:asciiTheme="minorHAnsi" w:hAnsiTheme="minorHAnsi"/>
                <w:sz w:val="22"/>
                <w:szCs w:val="22"/>
              </w:rPr>
              <w:t xml:space="preserve">. </w:t>
            </w:r>
          </w:p>
          <w:p w14:paraId="43355BBA" w14:textId="77777777" w:rsidR="00FD6659" w:rsidRPr="00C55F3B" w:rsidRDefault="00FD6659" w:rsidP="00FD6659">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p w14:paraId="710CBCA5" w14:textId="77777777" w:rsidR="003C4A47" w:rsidRPr="00013105" w:rsidRDefault="00FD6659" w:rsidP="00CA3DD5">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C55F3B">
              <w:rPr>
                <w:rFonts w:asciiTheme="minorHAnsi" w:hAnsiTheme="minorHAnsi"/>
                <w:b/>
                <w:bCs/>
                <w:sz w:val="22"/>
                <w:szCs w:val="22"/>
              </w:rPr>
              <w:t xml:space="preserve">Denominator: </w:t>
            </w:r>
            <w:r w:rsidRPr="00C55F3B">
              <w:rPr>
                <w:rFonts w:asciiTheme="minorHAnsi" w:hAnsiTheme="minorHAnsi"/>
                <w:sz w:val="22"/>
                <w:szCs w:val="22"/>
              </w:rPr>
              <w:t xml:space="preserve">Include if the index child’s developmental screening </w:t>
            </w:r>
            <w:proofErr w:type="gramStart"/>
            <w:r w:rsidR="00200783">
              <w:rPr>
                <w:rFonts w:asciiTheme="minorHAnsi" w:hAnsiTheme="minorHAnsi"/>
                <w:sz w:val="22"/>
                <w:szCs w:val="22"/>
              </w:rPr>
              <w:t>indicate</w:t>
            </w:r>
            <w:proofErr w:type="gramEnd"/>
            <w:r w:rsidR="00200783">
              <w:rPr>
                <w:rFonts w:asciiTheme="minorHAnsi" w:hAnsiTheme="minorHAnsi"/>
                <w:sz w:val="22"/>
                <w:szCs w:val="22"/>
              </w:rPr>
              <w:t xml:space="preserve"> a positive screening per criteria from measure 12.</w:t>
            </w:r>
          </w:p>
        </w:tc>
      </w:tr>
      <w:tr w:rsidR="003C4A47" w:rsidRPr="00013105" w14:paraId="571E3AFF" w14:textId="77777777" w:rsidTr="00E17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tcPr>
          <w:p w14:paraId="7AFB7B8E"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t>Data Collection Training</w:t>
            </w:r>
          </w:p>
          <w:p w14:paraId="1CBFDDB1"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lastRenderedPageBreak/>
              <w:t>How will home visitors (or other staff) be trained in the data collection for this measure?  When will the data be collected for each necessary variable? When and how will it be entered into the data system?</w:t>
            </w:r>
          </w:p>
        </w:tc>
        <w:tc>
          <w:tcPr>
            <w:tcW w:w="5040" w:type="dxa"/>
          </w:tcPr>
          <w:p w14:paraId="07A88062" w14:textId="77777777" w:rsidR="0029213D" w:rsidRPr="00013105" w:rsidRDefault="0029213D" w:rsidP="0029213D">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lastRenderedPageBreak/>
              <w:t xml:space="preserve">Comprehensive training, including an overview of all </w:t>
            </w:r>
            <w:r w:rsidRPr="00013105">
              <w:rPr>
                <w:rFonts w:asciiTheme="minorHAnsi" w:hAnsiTheme="minorHAnsi"/>
                <w:color w:val="000000" w:themeColor="text1"/>
                <w:sz w:val="22"/>
                <w:szCs w:val="22"/>
              </w:rPr>
              <w:lastRenderedPageBreak/>
              <w:t>benchmark indicators, MIECHV forms, and a walkthrough of DAISEY, will occur in summer 2016.</w:t>
            </w:r>
          </w:p>
          <w:p w14:paraId="6651E21A" w14:textId="77777777" w:rsidR="0029213D" w:rsidRPr="00013105" w:rsidRDefault="00E04C18" w:rsidP="0029213D">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Pr>
                <w:rFonts w:asciiTheme="minorHAnsi" w:hAnsiTheme="minorHAnsi"/>
                <w:color w:val="000000" w:themeColor="text1"/>
                <w:sz w:val="22"/>
                <w:szCs w:val="22"/>
              </w:rPr>
              <w:t>Data collection will occur following a positive developmental screening.</w:t>
            </w:r>
          </w:p>
          <w:p w14:paraId="6E5BE99E" w14:textId="77777777" w:rsidR="003C4A47" w:rsidRPr="00013105" w:rsidRDefault="00F91CD4" w:rsidP="0029213D">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 xml:space="preserve">Each LIA will select either direct entry or import entry into DAISEY.  Direct entry will occur as the data is </w:t>
            </w:r>
            <w:proofErr w:type="gramStart"/>
            <w:r w:rsidRPr="00013105">
              <w:rPr>
                <w:rFonts w:asciiTheme="minorHAnsi" w:hAnsiTheme="minorHAnsi"/>
                <w:color w:val="000000" w:themeColor="text1"/>
                <w:sz w:val="22"/>
                <w:szCs w:val="22"/>
              </w:rPr>
              <w:t>collected, and</w:t>
            </w:r>
            <w:proofErr w:type="gramEnd"/>
            <w:r w:rsidRPr="00013105">
              <w:rPr>
                <w:rFonts w:asciiTheme="minorHAnsi" w:hAnsiTheme="minorHAnsi"/>
                <w:color w:val="000000" w:themeColor="text1"/>
                <w:sz w:val="22"/>
                <w:szCs w:val="22"/>
              </w:rPr>
              <w:t xml:space="preserve"> import entry will occur (at least) quarterly.</w:t>
            </w:r>
          </w:p>
        </w:tc>
      </w:tr>
      <w:tr w:rsidR="003C4A47" w:rsidRPr="00013105" w14:paraId="005FC8A3" w14:textId="77777777" w:rsidTr="00E1789E">
        <w:tc>
          <w:tcPr>
            <w:cnfStyle w:val="001000000000" w:firstRow="0" w:lastRow="0" w:firstColumn="1" w:lastColumn="0" w:oddVBand="0" w:evenVBand="0" w:oddHBand="0" w:evenHBand="0" w:firstRowFirstColumn="0" w:firstRowLastColumn="0" w:lastRowFirstColumn="0" w:lastRowLastColumn="0"/>
            <w:tcW w:w="4405" w:type="dxa"/>
          </w:tcPr>
          <w:p w14:paraId="3DCA385B"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lastRenderedPageBreak/>
              <w:t>Data Quality</w:t>
            </w:r>
          </w:p>
          <w:p w14:paraId="11E0CE3B"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What is the plan for addressing data quality and accuracy in the data collection and analysis of this measure?</w:t>
            </w:r>
            <w:r w:rsidRPr="00013105">
              <w:rPr>
                <w:rFonts w:asciiTheme="minorHAnsi" w:hAnsiTheme="minorHAnsi"/>
              </w:rPr>
              <w:t xml:space="preserve"> </w:t>
            </w:r>
            <w:r w:rsidRPr="00013105">
              <w:rPr>
                <w:rFonts w:asciiTheme="minorHAnsi" w:hAnsiTheme="minorHAnsi"/>
                <w:b w:val="0"/>
                <w:color w:val="000000" w:themeColor="text1"/>
                <w:sz w:val="22"/>
                <w:szCs w:val="22"/>
              </w:rPr>
              <w:t>What is the plan to minimize missing data?</w:t>
            </w:r>
          </w:p>
        </w:tc>
        <w:tc>
          <w:tcPr>
            <w:tcW w:w="5040" w:type="dxa"/>
          </w:tcPr>
          <w:p w14:paraId="785478BC" w14:textId="77777777" w:rsidR="009614C2" w:rsidRPr="00013105" w:rsidRDefault="009614C2" w:rsidP="009614C2">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 xml:space="preserve">DAISEY includes several features that ensure the quality and accuracy of data: system validation requirements, mandatory fields, custom </w:t>
            </w:r>
            <w:proofErr w:type="gramStart"/>
            <w:r w:rsidRPr="00013105">
              <w:rPr>
                <w:rFonts w:asciiTheme="minorHAnsi" w:hAnsiTheme="minorHAnsi"/>
                <w:color w:val="000000" w:themeColor="text1"/>
                <w:sz w:val="22"/>
                <w:szCs w:val="22"/>
              </w:rPr>
              <w:t>reminders</w:t>
            </w:r>
            <w:proofErr w:type="gramEnd"/>
            <w:r w:rsidRPr="00013105">
              <w:rPr>
                <w:rFonts w:asciiTheme="minorHAnsi" w:hAnsiTheme="minorHAnsi"/>
                <w:color w:val="000000" w:themeColor="text1"/>
                <w:sz w:val="22"/>
                <w:szCs w:val="22"/>
              </w:rPr>
              <w:t xml:space="preserve"> and explanations within data entry forms, and more.</w:t>
            </w:r>
          </w:p>
          <w:p w14:paraId="71EF320B" w14:textId="52FA79E2" w:rsidR="003C4A47" w:rsidRPr="00013105" w:rsidRDefault="009614C2">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 xml:space="preserve">Additionally, we will minimize missing data </w:t>
            </w:r>
            <w:proofErr w:type="gramStart"/>
            <w:r w:rsidRPr="00013105">
              <w:rPr>
                <w:rFonts w:asciiTheme="minorHAnsi" w:hAnsiTheme="minorHAnsi"/>
                <w:color w:val="000000" w:themeColor="text1"/>
                <w:sz w:val="22"/>
                <w:szCs w:val="22"/>
              </w:rPr>
              <w:t>through the use of</w:t>
            </w:r>
            <w:proofErr w:type="gramEnd"/>
            <w:r w:rsidRPr="00013105">
              <w:rPr>
                <w:rFonts w:asciiTheme="minorHAnsi" w:hAnsiTheme="minorHAnsi"/>
                <w:color w:val="000000" w:themeColor="text1"/>
                <w:sz w:val="22"/>
                <w:szCs w:val="22"/>
              </w:rPr>
              <w:t xml:space="preserve"> Tickler reports and Missing Data reports, both of which home visitors have immediate access to in DAISEY.</w:t>
            </w:r>
          </w:p>
        </w:tc>
      </w:tr>
      <w:tr w:rsidR="003C4A47" w:rsidRPr="00013105" w14:paraId="4E7D5CA4" w14:textId="77777777" w:rsidTr="00E17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tcPr>
          <w:p w14:paraId="75A0B368"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t>Additional Considerations</w:t>
            </w:r>
          </w:p>
          <w:p w14:paraId="310FA4B4"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Are there any additional considerations to note to ensure accurate and complete data collection?</w:t>
            </w:r>
          </w:p>
        </w:tc>
        <w:tc>
          <w:tcPr>
            <w:tcW w:w="5040" w:type="dxa"/>
          </w:tcPr>
          <w:p w14:paraId="402E6249" w14:textId="77777777" w:rsidR="003C4A47" w:rsidRPr="00013105" w:rsidRDefault="007F25E5" w:rsidP="00E1789E">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Kansas will continue to provide LIAs with guidance via sub-recipient monitoring, technical assistance with DAISEY, and various CQI efforts (e.g., site visits, an FAQ document).</w:t>
            </w:r>
          </w:p>
        </w:tc>
      </w:tr>
    </w:tbl>
    <w:p w14:paraId="23062F46" w14:textId="77777777" w:rsidR="00BE2DEC" w:rsidRDefault="00BE2DEC" w:rsidP="003C4A47">
      <w:pPr>
        <w:pStyle w:val="Heading2"/>
      </w:pPr>
    </w:p>
    <w:p w14:paraId="3F505537" w14:textId="77777777" w:rsidR="00BE2DEC" w:rsidRDefault="00BE2DEC" w:rsidP="003C4A47">
      <w:pPr>
        <w:pStyle w:val="Heading2"/>
      </w:pPr>
    </w:p>
    <w:p w14:paraId="57AFAA5E" w14:textId="77777777" w:rsidR="003C4A47" w:rsidRPr="00013105" w:rsidRDefault="003C4A47" w:rsidP="003C4A47">
      <w:pPr>
        <w:pStyle w:val="Heading2"/>
      </w:pPr>
      <w:r w:rsidRPr="00013105">
        <w:t>Measure 1</w:t>
      </w:r>
      <w:r w:rsidR="002A2151" w:rsidRPr="00013105">
        <w:t>9</w:t>
      </w:r>
      <w:r w:rsidRPr="00013105">
        <w:t xml:space="preserve">: </w:t>
      </w:r>
      <w:r w:rsidR="002A2151" w:rsidRPr="00013105">
        <w:t>Intimate Partner Violence Referrals</w:t>
      </w:r>
    </w:p>
    <w:p w14:paraId="0927CC84" w14:textId="77777777" w:rsidR="002A2151" w:rsidRPr="00013105" w:rsidRDefault="002A2151" w:rsidP="002A2151">
      <w:pPr>
        <w:rPr>
          <w:rFonts w:asciiTheme="minorHAnsi" w:hAnsiTheme="minorHAnsi"/>
        </w:rPr>
      </w:pPr>
    </w:p>
    <w:tbl>
      <w:tblPr>
        <w:tblStyle w:val="GridTable4-Accent11"/>
        <w:tblW w:w="9445" w:type="dxa"/>
        <w:tblLayout w:type="fixed"/>
        <w:tblLook w:val="04A0" w:firstRow="1" w:lastRow="0" w:firstColumn="1" w:lastColumn="0" w:noHBand="0" w:noVBand="1"/>
      </w:tblPr>
      <w:tblGrid>
        <w:gridCol w:w="4405"/>
        <w:gridCol w:w="5040"/>
      </w:tblGrid>
      <w:tr w:rsidR="003C4A47" w:rsidRPr="00013105" w14:paraId="0E8882D1" w14:textId="77777777" w:rsidTr="00E1789E">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9445" w:type="dxa"/>
            <w:gridSpan w:val="2"/>
            <w:vAlign w:val="center"/>
          </w:tcPr>
          <w:p w14:paraId="56DD9ACD" w14:textId="77777777" w:rsidR="003C4A47" w:rsidRPr="00013105" w:rsidRDefault="003C4A47" w:rsidP="00E1789E">
            <w:pPr>
              <w:tabs>
                <w:tab w:val="center" w:pos="4824"/>
              </w:tabs>
              <w:ind w:left="0"/>
              <w:rPr>
                <w:rFonts w:asciiTheme="minorHAnsi" w:hAnsiTheme="minorHAnsi"/>
                <w:color w:val="000000" w:themeColor="text1"/>
                <w:sz w:val="22"/>
                <w:szCs w:val="22"/>
              </w:rPr>
            </w:pPr>
            <w:r w:rsidRPr="00013105">
              <w:rPr>
                <w:rFonts w:asciiTheme="minorHAnsi" w:hAnsiTheme="minorHAnsi"/>
                <w:sz w:val="24"/>
                <w:szCs w:val="22"/>
              </w:rPr>
              <w:t>Considerations for data collection and reporting of the measure</w:t>
            </w:r>
          </w:p>
        </w:tc>
      </w:tr>
      <w:tr w:rsidR="003C4A47" w:rsidRPr="00013105" w14:paraId="46BE3582" w14:textId="77777777" w:rsidTr="00E17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tcPr>
          <w:p w14:paraId="260F4553"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t>Target Population</w:t>
            </w:r>
          </w:p>
          <w:p w14:paraId="32E339E0"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Is the defined target population currently being assessed? Does data collection need to be expanded to include the defined target population?</w:t>
            </w:r>
          </w:p>
        </w:tc>
        <w:tc>
          <w:tcPr>
            <w:tcW w:w="5040" w:type="dxa"/>
          </w:tcPr>
          <w:p w14:paraId="7A9912BF" w14:textId="04796C6B" w:rsidR="00230CA8" w:rsidRDefault="00230CA8" w:rsidP="00555741">
            <w:pPr>
              <w:tabs>
                <w:tab w:val="center" w:pos="4824"/>
              </w:tabs>
              <w:ind w:left="0"/>
              <w:cnfStyle w:val="000000100000" w:firstRow="0" w:lastRow="0" w:firstColumn="0" w:lastColumn="0" w:oddVBand="0" w:evenVBand="0" w:oddHBand="1" w:evenHBand="0" w:firstRowFirstColumn="0" w:firstRowLastColumn="0" w:lastRowFirstColumn="0" w:lastRowLastColumn="0"/>
              <w:rPr>
                <w:ins w:id="178" w:author="Hernandez, Sarah A" w:date="2019-09-13T14:36:00Z"/>
                <w:rFonts w:asciiTheme="minorHAnsi" w:hAnsiTheme="minorHAnsi"/>
                <w:color w:val="000000" w:themeColor="text1"/>
                <w:sz w:val="22"/>
                <w:szCs w:val="22"/>
              </w:rPr>
            </w:pPr>
            <w:ins w:id="179" w:author="Hernandez, Sarah A" w:date="2019-09-13T14:36:00Z">
              <w:r>
                <w:rPr>
                  <w:rFonts w:asciiTheme="minorHAnsi" w:hAnsiTheme="minorHAnsi"/>
                  <w:sz w:val="22"/>
                  <w:szCs w:val="22"/>
                </w:rPr>
                <w:t>Primary caregivers who screened positive for IPV</w:t>
              </w:r>
            </w:ins>
            <w:ins w:id="180" w:author="Hernandez, Sarah A" w:date="2019-09-13T14:54:00Z">
              <w:r w:rsidR="003338AD">
                <w:rPr>
                  <w:rFonts w:asciiTheme="minorHAnsi" w:hAnsiTheme="minorHAnsi"/>
                  <w:sz w:val="22"/>
                  <w:szCs w:val="22"/>
                </w:rPr>
                <w:t>.</w:t>
              </w:r>
            </w:ins>
          </w:p>
          <w:p w14:paraId="52300D1B" w14:textId="46851590" w:rsidR="00555741" w:rsidDel="00230CA8" w:rsidRDefault="00555741" w:rsidP="00555741">
            <w:pPr>
              <w:tabs>
                <w:tab w:val="center" w:pos="4824"/>
              </w:tabs>
              <w:ind w:left="0"/>
              <w:cnfStyle w:val="000000100000" w:firstRow="0" w:lastRow="0" w:firstColumn="0" w:lastColumn="0" w:oddVBand="0" w:evenVBand="0" w:oddHBand="1" w:evenHBand="0" w:firstRowFirstColumn="0" w:firstRowLastColumn="0" w:lastRowFirstColumn="0" w:lastRowLastColumn="0"/>
              <w:rPr>
                <w:del w:id="181" w:author="Hernandez, Sarah A" w:date="2019-09-13T14:36:00Z"/>
                <w:rFonts w:asciiTheme="minorHAnsi" w:hAnsiTheme="minorHAnsi"/>
                <w:color w:val="000000" w:themeColor="text1"/>
                <w:sz w:val="22"/>
                <w:szCs w:val="22"/>
              </w:rPr>
            </w:pPr>
            <w:del w:id="182" w:author="Hernandez, Sarah A" w:date="2019-09-13T14:36:00Z">
              <w:r w:rsidDel="00230CA8">
                <w:rPr>
                  <w:rFonts w:asciiTheme="minorHAnsi" w:hAnsiTheme="minorHAnsi"/>
                  <w:color w:val="000000" w:themeColor="text1"/>
                  <w:sz w:val="22"/>
                  <w:szCs w:val="22"/>
                </w:rPr>
                <w:delText>Yes;</w:delText>
              </w:r>
              <w:r w:rsidR="000E2362" w:rsidDel="00230CA8">
                <w:rPr>
                  <w:rFonts w:asciiTheme="minorHAnsi" w:hAnsiTheme="minorHAnsi"/>
                  <w:color w:val="000000" w:themeColor="text1"/>
                  <w:sz w:val="22"/>
                  <w:szCs w:val="22"/>
                </w:rPr>
                <w:delText xml:space="preserve"> the</w:delText>
              </w:r>
              <w:r w:rsidRPr="00013105" w:rsidDel="00230CA8">
                <w:rPr>
                  <w:rFonts w:asciiTheme="minorHAnsi" w:hAnsiTheme="minorHAnsi"/>
                  <w:color w:val="000000" w:themeColor="text1"/>
                  <w:sz w:val="22"/>
                  <w:szCs w:val="22"/>
                </w:rPr>
                <w:delText xml:space="preserve"> target population (</w:delText>
              </w:r>
              <w:r w:rsidR="00920C06" w:rsidDel="00230CA8">
                <w:rPr>
                  <w:rFonts w:asciiTheme="minorHAnsi" w:hAnsiTheme="minorHAnsi"/>
                  <w:color w:val="000000" w:themeColor="text1"/>
                  <w:sz w:val="22"/>
                  <w:szCs w:val="22"/>
                </w:rPr>
                <w:delText>primary caregivers</w:delText>
              </w:r>
              <w:r w:rsidRPr="00013105" w:rsidDel="00230CA8">
                <w:rPr>
                  <w:rFonts w:asciiTheme="minorHAnsi" w:hAnsiTheme="minorHAnsi"/>
                  <w:color w:val="000000" w:themeColor="text1"/>
                  <w:sz w:val="22"/>
                  <w:szCs w:val="22"/>
                </w:rPr>
                <w:delText xml:space="preserve">) is already being assessed. </w:delText>
              </w:r>
            </w:del>
          </w:p>
          <w:p w14:paraId="1873B0A2" w14:textId="20E1B5DA" w:rsidR="00555741" w:rsidRPr="00013105" w:rsidDel="00230CA8" w:rsidRDefault="00555741" w:rsidP="00555741">
            <w:pPr>
              <w:tabs>
                <w:tab w:val="center" w:pos="4824"/>
              </w:tabs>
              <w:ind w:left="0"/>
              <w:cnfStyle w:val="000000100000" w:firstRow="0" w:lastRow="0" w:firstColumn="0" w:lastColumn="0" w:oddVBand="0" w:evenVBand="0" w:oddHBand="1" w:evenHBand="0" w:firstRowFirstColumn="0" w:firstRowLastColumn="0" w:lastRowFirstColumn="0" w:lastRowLastColumn="0"/>
              <w:rPr>
                <w:del w:id="183" w:author="Hernandez, Sarah A" w:date="2019-09-13T14:36:00Z"/>
                <w:rFonts w:asciiTheme="minorHAnsi" w:hAnsiTheme="minorHAnsi"/>
                <w:color w:val="000000" w:themeColor="text1"/>
                <w:sz w:val="22"/>
                <w:szCs w:val="22"/>
              </w:rPr>
            </w:pPr>
          </w:p>
          <w:p w14:paraId="6299F0F8" w14:textId="30367020" w:rsidR="003C4A47" w:rsidRPr="00013105" w:rsidRDefault="00555741">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del w:id="184" w:author="Hernandez, Sarah A" w:date="2019-09-13T14:36:00Z">
              <w:r w:rsidRPr="00013105" w:rsidDel="00230CA8">
                <w:rPr>
                  <w:rFonts w:asciiTheme="minorHAnsi" w:hAnsiTheme="minorHAnsi"/>
                  <w:color w:val="000000" w:themeColor="text1"/>
                  <w:sz w:val="22"/>
                  <w:szCs w:val="22"/>
                </w:rPr>
                <w:delText xml:space="preserve">DAISEY will include </w:delText>
              </w:r>
              <w:r w:rsidR="002007CF" w:rsidDel="00230CA8">
                <w:rPr>
                  <w:rFonts w:asciiTheme="minorHAnsi" w:hAnsiTheme="minorHAnsi"/>
                  <w:color w:val="000000" w:themeColor="text1"/>
                  <w:sz w:val="22"/>
                  <w:szCs w:val="22"/>
                </w:rPr>
                <w:delText>all</w:delText>
              </w:r>
              <w:r w:rsidRPr="00013105" w:rsidDel="00230CA8">
                <w:rPr>
                  <w:rFonts w:asciiTheme="minorHAnsi" w:hAnsiTheme="minorHAnsi"/>
                  <w:color w:val="000000" w:themeColor="text1"/>
                  <w:sz w:val="22"/>
                  <w:szCs w:val="22"/>
                </w:rPr>
                <w:delText xml:space="preserve"> fields that capture the necessary data elements for this measure.</w:delText>
              </w:r>
            </w:del>
          </w:p>
        </w:tc>
      </w:tr>
      <w:tr w:rsidR="003C4A47" w:rsidRPr="00013105" w14:paraId="756B0A4C" w14:textId="77777777" w:rsidTr="00E1789E">
        <w:tc>
          <w:tcPr>
            <w:cnfStyle w:val="001000000000" w:firstRow="0" w:lastRow="0" w:firstColumn="1" w:lastColumn="0" w:oddVBand="0" w:evenVBand="0" w:oddHBand="0" w:evenHBand="0" w:firstRowFirstColumn="0" w:firstRowLastColumn="0" w:lastRowFirstColumn="0" w:lastRowLastColumn="0"/>
            <w:tcW w:w="4405" w:type="dxa"/>
          </w:tcPr>
          <w:p w14:paraId="0A1786C9"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t>Data Sources</w:t>
            </w:r>
          </w:p>
          <w:p w14:paraId="439A763B"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 xml:space="preserve">What </w:t>
            </w:r>
            <w:proofErr w:type="gramStart"/>
            <w:r w:rsidRPr="00013105">
              <w:rPr>
                <w:rFonts w:asciiTheme="minorHAnsi" w:hAnsiTheme="minorHAnsi"/>
                <w:b w:val="0"/>
                <w:color w:val="000000" w:themeColor="text1"/>
                <w:sz w:val="22"/>
                <w:szCs w:val="22"/>
              </w:rPr>
              <w:t>are</w:t>
            </w:r>
            <w:proofErr w:type="gramEnd"/>
            <w:r w:rsidRPr="00013105">
              <w:rPr>
                <w:rFonts w:asciiTheme="minorHAnsi" w:hAnsiTheme="minorHAnsi"/>
                <w:b w:val="0"/>
                <w:color w:val="000000" w:themeColor="text1"/>
                <w:sz w:val="22"/>
                <w:szCs w:val="22"/>
              </w:rPr>
              <w:t xml:space="preserve"> the data collection forms for this measure?</w:t>
            </w:r>
          </w:p>
        </w:tc>
        <w:tc>
          <w:tcPr>
            <w:tcW w:w="5040" w:type="dxa"/>
          </w:tcPr>
          <w:p w14:paraId="17B68B87" w14:textId="77777777" w:rsidR="00F91CD4" w:rsidRPr="00013105" w:rsidRDefault="00F91CD4" w:rsidP="00F91CD4">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Caregiver Form</w:t>
            </w:r>
          </w:p>
          <w:p w14:paraId="51138891" w14:textId="77777777" w:rsidR="003C4A47" w:rsidRPr="00013105" w:rsidRDefault="003C4A47" w:rsidP="00EA2C07">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p>
        </w:tc>
      </w:tr>
      <w:tr w:rsidR="003C4A47" w:rsidRPr="00013105" w14:paraId="69B46FE5" w14:textId="77777777" w:rsidTr="00E17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tcPr>
          <w:p w14:paraId="26770DD5" w14:textId="77777777" w:rsidR="003C4A47" w:rsidRPr="00013105" w:rsidRDefault="003C4A47" w:rsidP="00E1789E">
            <w:pPr>
              <w:tabs>
                <w:tab w:val="center" w:pos="4824"/>
              </w:tabs>
              <w:ind w:left="0"/>
              <w:rPr>
                <w:rFonts w:asciiTheme="minorHAnsi" w:hAnsiTheme="minorHAnsi"/>
                <w:color w:val="000000" w:themeColor="text1"/>
                <w:sz w:val="22"/>
                <w:szCs w:val="22"/>
              </w:rPr>
            </w:pPr>
            <w:r w:rsidRPr="00013105">
              <w:rPr>
                <w:rFonts w:asciiTheme="minorHAnsi" w:hAnsiTheme="minorHAnsi"/>
                <w:color w:val="222A35" w:themeColor="text2" w:themeShade="80"/>
                <w:sz w:val="22"/>
                <w:szCs w:val="22"/>
              </w:rPr>
              <w:t>Data Time Points</w:t>
            </w:r>
          </w:p>
          <w:p w14:paraId="405A608C"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If this measure is already being assessed, does data collection need to be modified to capture the needed time point(s), and if so, how?</w:t>
            </w:r>
          </w:p>
        </w:tc>
        <w:tc>
          <w:tcPr>
            <w:tcW w:w="5040" w:type="dxa"/>
          </w:tcPr>
          <w:p w14:paraId="69590862" w14:textId="77777777" w:rsidR="00AC7508" w:rsidRPr="00AE0F03" w:rsidRDefault="00AC7508" w:rsidP="00AC7508">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u w:val="single"/>
              </w:rPr>
            </w:pPr>
            <w:r w:rsidRPr="00AE0F03">
              <w:rPr>
                <w:rFonts w:asciiTheme="minorHAnsi" w:hAnsiTheme="minorHAnsi"/>
                <w:color w:val="000000" w:themeColor="text1"/>
                <w:sz w:val="22"/>
                <w:szCs w:val="22"/>
                <w:u w:val="single"/>
              </w:rPr>
              <w:t xml:space="preserve">Timing of Data Collection: </w:t>
            </w:r>
          </w:p>
          <w:p w14:paraId="17A38872" w14:textId="77777777" w:rsidR="00AC7508" w:rsidRPr="00AE0F03" w:rsidRDefault="00AC7508" w:rsidP="00AC7508">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sidRPr="00AE0F03">
              <w:rPr>
                <w:rFonts w:asciiTheme="minorHAnsi" w:hAnsiTheme="minorHAnsi"/>
                <w:color w:val="000000" w:themeColor="text1"/>
                <w:sz w:val="22"/>
                <w:szCs w:val="22"/>
              </w:rPr>
              <w:t>Within 30 days of positive screening.</w:t>
            </w:r>
          </w:p>
          <w:p w14:paraId="26A90808" w14:textId="77777777" w:rsidR="00AC7508" w:rsidRPr="00AE0F03" w:rsidRDefault="00AC7508" w:rsidP="00AC7508">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u w:val="single"/>
              </w:rPr>
            </w:pPr>
            <w:r w:rsidRPr="00AE0F03">
              <w:rPr>
                <w:rFonts w:asciiTheme="minorHAnsi" w:hAnsiTheme="minorHAnsi"/>
                <w:color w:val="000000" w:themeColor="text1"/>
                <w:sz w:val="22"/>
                <w:szCs w:val="22"/>
                <w:u w:val="single"/>
              </w:rPr>
              <w:t xml:space="preserve">Timing of Data Entry: </w:t>
            </w:r>
          </w:p>
          <w:p w14:paraId="3DA5E90F" w14:textId="77777777" w:rsidR="00AC7508" w:rsidRPr="00AE0F03" w:rsidRDefault="00AC7508" w:rsidP="00AC7508">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sidRPr="00AE0F03">
              <w:rPr>
                <w:rFonts w:asciiTheme="minorHAnsi" w:hAnsiTheme="minorHAnsi"/>
                <w:color w:val="000000" w:themeColor="text1"/>
                <w:sz w:val="22"/>
                <w:szCs w:val="22"/>
              </w:rPr>
              <w:t xml:space="preserve">The quarter in which the referral was </w:t>
            </w:r>
            <w:r w:rsidRPr="00AC7508">
              <w:rPr>
                <w:rFonts w:asciiTheme="minorHAnsi" w:hAnsiTheme="minorHAnsi"/>
                <w:bCs/>
                <w:color w:val="000000" w:themeColor="text1"/>
                <w:sz w:val="22"/>
                <w:szCs w:val="22"/>
              </w:rPr>
              <w:t>made</w:t>
            </w:r>
            <w:r w:rsidRPr="00AE0F03">
              <w:rPr>
                <w:rFonts w:asciiTheme="minorHAnsi" w:hAnsiTheme="minorHAnsi"/>
                <w:color w:val="000000" w:themeColor="text1"/>
                <w:sz w:val="22"/>
                <w:szCs w:val="22"/>
              </w:rPr>
              <w:t>.</w:t>
            </w:r>
          </w:p>
          <w:p w14:paraId="58A96266" w14:textId="77777777" w:rsidR="00623C9A" w:rsidRDefault="00623C9A" w:rsidP="00E1789E">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p w14:paraId="7530BC4B" w14:textId="77777777" w:rsidR="00623C9A" w:rsidRPr="00013105" w:rsidRDefault="00623C9A" w:rsidP="00E1789E">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Pr>
                <w:rFonts w:asciiTheme="minorHAnsi" w:hAnsiTheme="minorHAnsi"/>
                <w:sz w:val="22"/>
                <w:szCs w:val="22"/>
              </w:rPr>
              <w:t>Data collection does not need modification to capture necessary time points.</w:t>
            </w:r>
          </w:p>
        </w:tc>
      </w:tr>
      <w:tr w:rsidR="003C4A47" w:rsidRPr="00013105" w14:paraId="0330E86E" w14:textId="77777777" w:rsidTr="00E1789E">
        <w:tc>
          <w:tcPr>
            <w:cnfStyle w:val="001000000000" w:firstRow="0" w:lastRow="0" w:firstColumn="1" w:lastColumn="0" w:oddVBand="0" w:evenVBand="0" w:oddHBand="0" w:evenHBand="0" w:firstRowFirstColumn="0" w:firstRowLastColumn="0" w:lastRowFirstColumn="0" w:lastRowLastColumn="0"/>
            <w:tcW w:w="4405" w:type="dxa"/>
          </w:tcPr>
          <w:p w14:paraId="4A359EB3"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t>Data Elements</w:t>
            </w:r>
          </w:p>
          <w:p w14:paraId="06161232"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Please state the data elements to be used for computing the data value.</w:t>
            </w:r>
          </w:p>
        </w:tc>
        <w:tc>
          <w:tcPr>
            <w:tcW w:w="5040" w:type="dxa"/>
          </w:tcPr>
          <w:p w14:paraId="17C4C17D" w14:textId="77777777" w:rsidR="003C4A47" w:rsidRPr="00013105" w:rsidRDefault="0004088F" w:rsidP="00E1789E">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 xml:space="preserve">Date of Enrollment </w:t>
            </w:r>
          </w:p>
          <w:p w14:paraId="723F8A29" w14:textId="77777777" w:rsidR="0004088F" w:rsidRPr="00013105" w:rsidRDefault="0004088F" w:rsidP="00E1789E">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 xml:space="preserve">Date of Domestic Violence Screening </w:t>
            </w:r>
          </w:p>
          <w:p w14:paraId="0AA4381D" w14:textId="77777777" w:rsidR="0004088F" w:rsidRPr="00013105" w:rsidRDefault="0004088F" w:rsidP="00E1789E">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 xml:space="preserve">Domestic Violence Screening Outcome </w:t>
            </w:r>
          </w:p>
          <w:p w14:paraId="5AF4FA3D" w14:textId="45EF2D17" w:rsidR="0004088F" w:rsidRPr="00013105" w:rsidRDefault="0004088F">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 xml:space="preserve">Date of Referral for Domestic Violence </w:t>
            </w:r>
            <w:r w:rsidR="00417AB4">
              <w:rPr>
                <w:rFonts w:asciiTheme="minorHAnsi" w:hAnsiTheme="minorHAnsi"/>
                <w:color w:val="000000" w:themeColor="text1"/>
                <w:sz w:val="22"/>
                <w:szCs w:val="22"/>
              </w:rPr>
              <w:t>Services</w:t>
            </w:r>
          </w:p>
        </w:tc>
      </w:tr>
      <w:tr w:rsidR="003C4A47" w:rsidRPr="00013105" w14:paraId="6D2FB39E" w14:textId="77777777" w:rsidTr="00E17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tcPr>
          <w:p w14:paraId="06517784"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t>Data System</w:t>
            </w:r>
          </w:p>
          <w:p w14:paraId="7E62B53B"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lastRenderedPageBreak/>
              <w:t>Does the data system accommodate the necessary data elements? If not, what modifications are needed for the data system?</w:t>
            </w:r>
          </w:p>
        </w:tc>
        <w:tc>
          <w:tcPr>
            <w:tcW w:w="5040" w:type="dxa"/>
          </w:tcPr>
          <w:p w14:paraId="53227D59" w14:textId="03A1A3B3" w:rsidR="003C4A47" w:rsidRPr="00013105" w:rsidRDefault="00181803">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proofErr w:type="gramStart"/>
            <w:r w:rsidRPr="00013105">
              <w:rPr>
                <w:rFonts w:asciiTheme="minorHAnsi" w:hAnsiTheme="minorHAnsi"/>
                <w:color w:val="000000" w:themeColor="text1"/>
                <w:sz w:val="22"/>
                <w:szCs w:val="22"/>
              </w:rPr>
              <w:lastRenderedPageBreak/>
              <w:t>Yes;</w:t>
            </w:r>
            <w:proofErr w:type="gramEnd"/>
            <w:r w:rsidRPr="00013105">
              <w:rPr>
                <w:rFonts w:asciiTheme="minorHAnsi" w:hAnsiTheme="minorHAnsi"/>
                <w:color w:val="000000" w:themeColor="text1"/>
                <w:sz w:val="22"/>
                <w:szCs w:val="22"/>
              </w:rPr>
              <w:t xml:space="preserve"> Kansas will be transitioning to a new data </w:t>
            </w:r>
            <w:r w:rsidRPr="00013105">
              <w:rPr>
                <w:rFonts w:asciiTheme="minorHAnsi" w:hAnsiTheme="minorHAnsi"/>
                <w:color w:val="000000" w:themeColor="text1"/>
                <w:sz w:val="22"/>
                <w:szCs w:val="22"/>
              </w:rPr>
              <w:lastRenderedPageBreak/>
              <w:t>system, DAISEY, which accommodates all data elements necessary to collect and report on this measure.</w:t>
            </w:r>
          </w:p>
        </w:tc>
      </w:tr>
      <w:tr w:rsidR="003C4A47" w:rsidRPr="00013105" w14:paraId="6406A270" w14:textId="77777777" w:rsidTr="00E1789E">
        <w:tc>
          <w:tcPr>
            <w:cnfStyle w:val="001000000000" w:firstRow="0" w:lastRow="0" w:firstColumn="1" w:lastColumn="0" w:oddVBand="0" w:evenVBand="0" w:oddHBand="0" w:evenHBand="0" w:firstRowFirstColumn="0" w:firstRowLastColumn="0" w:lastRowFirstColumn="0" w:lastRowLastColumn="0"/>
            <w:tcW w:w="4405" w:type="dxa"/>
          </w:tcPr>
          <w:p w14:paraId="5A0AB101"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lastRenderedPageBreak/>
              <w:t>Data Reporting</w:t>
            </w:r>
          </w:p>
          <w:p w14:paraId="67354FE6"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 xml:space="preserve">For both the numerator and denominator, identify the fields within the data system that will be used for the calculation. This includes identifying the appropriate unique identifier for the family, the visit, the correct date variables, and </w:t>
            </w:r>
            <w:proofErr w:type="gramStart"/>
            <w:r w:rsidRPr="00013105">
              <w:rPr>
                <w:rFonts w:asciiTheme="minorHAnsi" w:hAnsiTheme="minorHAnsi"/>
                <w:b w:val="0"/>
                <w:color w:val="000000" w:themeColor="text1"/>
                <w:sz w:val="22"/>
                <w:szCs w:val="22"/>
              </w:rPr>
              <w:t>all of</w:t>
            </w:r>
            <w:proofErr w:type="gramEnd"/>
            <w:r w:rsidRPr="00013105">
              <w:rPr>
                <w:rFonts w:asciiTheme="minorHAnsi" w:hAnsiTheme="minorHAnsi"/>
                <w:b w:val="0"/>
                <w:color w:val="000000" w:themeColor="text1"/>
                <w:sz w:val="22"/>
                <w:szCs w:val="22"/>
              </w:rPr>
              <w:t xml:space="preserve"> the variables mentioned for the numerator and denominator noted in the above table (or the comparable variables identified).</w:t>
            </w:r>
          </w:p>
        </w:tc>
        <w:tc>
          <w:tcPr>
            <w:tcW w:w="5040" w:type="dxa"/>
          </w:tcPr>
          <w:p w14:paraId="034710E9" w14:textId="31EC4C54" w:rsidR="00FD6659" w:rsidRPr="00C55F3B" w:rsidRDefault="00FD6659" w:rsidP="00FD6659">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C55F3B">
              <w:rPr>
                <w:rFonts w:asciiTheme="minorHAnsi" w:hAnsiTheme="minorHAnsi"/>
                <w:b/>
                <w:bCs/>
                <w:sz w:val="22"/>
                <w:szCs w:val="22"/>
              </w:rPr>
              <w:t xml:space="preserve">Numerator: </w:t>
            </w:r>
            <w:r w:rsidRPr="00C55F3B">
              <w:rPr>
                <w:rFonts w:asciiTheme="minorHAnsi" w:hAnsiTheme="minorHAnsi"/>
                <w:sz w:val="22"/>
                <w:szCs w:val="22"/>
              </w:rPr>
              <w:t xml:space="preserve">Of those in the denominator, </w:t>
            </w:r>
            <w:r w:rsidR="003E7082">
              <w:rPr>
                <w:rFonts w:asciiTheme="minorHAnsi" w:hAnsiTheme="minorHAnsi"/>
                <w:sz w:val="22"/>
                <w:szCs w:val="22"/>
              </w:rPr>
              <w:t xml:space="preserve">include </w:t>
            </w:r>
            <w:r w:rsidRPr="00C55F3B">
              <w:rPr>
                <w:rFonts w:asciiTheme="minorHAnsi" w:hAnsiTheme="minorHAnsi"/>
                <w:sz w:val="22"/>
                <w:szCs w:val="22"/>
              </w:rPr>
              <w:t xml:space="preserve">if the IPV referral date occurred </w:t>
            </w:r>
            <w:r w:rsidR="003E7082">
              <w:rPr>
                <w:rFonts w:asciiTheme="minorHAnsi" w:hAnsiTheme="minorHAnsi"/>
                <w:sz w:val="22"/>
                <w:szCs w:val="22"/>
              </w:rPr>
              <w:t>during the reporting period</w:t>
            </w:r>
            <w:r w:rsidR="00E20BCB">
              <w:rPr>
                <w:rFonts w:asciiTheme="minorHAnsi" w:hAnsiTheme="minorHAnsi"/>
                <w:sz w:val="22"/>
                <w:szCs w:val="22"/>
              </w:rPr>
              <w:t>.</w:t>
            </w:r>
          </w:p>
          <w:p w14:paraId="586072C4" w14:textId="77777777" w:rsidR="00FD6659" w:rsidRPr="00C55F3B" w:rsidRDefault="00FD6659" w:rsidP="00FD6659">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p w14:paraId="071FA4EC" w14:textId="58013BEF" w:rsidR="003C4A47" w:rsidRPr="00013105" w:rsidRDefault="00FD6659" w:rsidP="00E20BCB">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C55F3B">
              <w:rPr>
                <w:rFonts w:asciiTheme="minorHAnsi" w:hAnsiTheme="minorHAnsi"/>
                <w:b/>
                <w:bCs/>
                <w:sz w:val="22"/>
                <w:szCs w:val="22"/>
              </w:rPr>
              <w:t xml:space="preserve">Denominator: </w:t>
            </w:r>
            <w:r w:rsidRPr="00C55F3B">
              <w:rPr>
                <w:rFonts w:asciiTheme="minorHAnsi" w:hAnsiTheme="minorHAnsi"/>
                <w:sz w:val="22"/>
                <w:szCs w:val="22"/>
              </w:rPr>
              <w:t xml:space="preserve">Include if the primary caregiver’s IPV screening date occurred within 6 months post-enrollment and primary caregiver’s IPV screening </w:t>
            </w:r>
            <w:r w:rsidR="00417AB4">
              <w:rPr>
                <w:rFonts w:asciiTheme="minorHAnsi" w:hAnsiTheme="minorHAnsi"/>
                <w:sz w:val="22"/>
                <w:szCs w:val="22"/>
              </w:rPr>
              <w:t>was positive</w:t>
            </w:r>
            <w:r w:rsidR="00E20BCB">
              <w:rPr>
                <w:rFonts w:asciiTheme="minorHAnsi" w:hAnsiTheme="minorHAnsi"/>
                <w:sz w:val="22"/>
                <w:szCs w:val="22"/>
              </w:rPr>
              <w:t>.</w:t>
            </w:r>
            <w:r>
              <w:rPr>
                <w:sz w:val="22"/>
                <w:szCs w:val="22"/>
              </w:rPr>
              <w:t xml:space="preserve"> </w:t>
            </w:r>
          </w:p>
        </w:tc>
      </w:tr>
      <w:tr w:rsidR="003C4A47" w:rsidRPr="00013105" w14:paraId="69C344CD" w14:textId="77777777" w:rsidTr="00E17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tcPr>
          <w:p w14:paraId="6D927F12"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t>Data Collection Training</w:t>
            </w:r>
          </w:p>
          <w:p w14:paraId="2821D452"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How will home visitors (or other staff) be trained in the data collection for this measure?  When will the data be collected for each necessary variable? When and how will it be entered into the data system?</w:t>
            </w:r>
          </w:p>
        </w:tc>
        <w:tc>
          <w:tcPr>
            <w:tcW w:w="5040" w:type="dxa"/>
          </w:tcPr>
          <w:p w14:paraId="34DB0E27" w14:textId="77777777" w:rsidR="0029213D" w:rsidRPr="00013105" w:rsidRDefault="0029213D" w:rsidP="0029213D">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Comprehensive training, including an overview of all benchmark indicators, MIECHV forms, and a walkthrough of DAISEY, will occur in summer 2016.</w:t>
            </w:r>
          </w:p>
          <w:p w14:paraId="52BAC921" w14:textId="77777777" w:rsidR="0029213D" w:rsidRPr="00013105" w:rsidRDefault="00151769" w:rsidP="0029213D">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Pr>
                <w:rFonts w:asciiTheme="minorHAnsi" w:hAnsiTheme="minorHAnsi"/>
                <w:color w:val="000000" w:themeColor="text1"/>
                <w:sz w:val="22"/>
                <w:szCs w:val="22"/>
              </w:rPr>
              <w:t>Data collection will occur following a positive IPV screening.</w:t>
            </w:r>
          </w:p>
          <w:p w14:paraId="62C2E475" w14:textId="77777777" w:rsidR="003C4A47" w:rsidRPr="00013105" w:rsidRDefault="00F91CD4" w:rsidP="0029213D">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 xml:space="preserve">Each LIA will select either direct entry or import entry into DAISEY.  Direct entry will occur as the data is </w:t>
            </w:r>
            <w:proofErr w:type="gramStart"/>
            <w:r w:rsidRPr="00013105">
              <w:rPr>
                <w:rFonts w:asciiTheme="minorHAnsi" w:hAnsiTheme="minorHAnsi"/>
                <w:color w:val="000000" w:themeColor="text1"/>
                <w:sz w:val="22"/>
                <w:szCs w:val="22"/>
              </w:rPr>
              <w:t>collected, and</w:t>
            </w:r>
            <w:proofErr w:type="gramEnd"/>
            <w:r w:rsidRPr="00013105">
              <w:rPr>
                <w:rFonts w:asciiTheme="minorHAnsi" w:hAnsiTheme="minorHAnsi"/>
                <w:color w:val="000000" w:themeColor="text1"/>
                <w:sz w:val="22"/>
                <w:szCs w:val="22"/>
              </w:rPr>
              <w:t xml:space="preserve"> import entry will occur (at least) quarterly.</w:t>
            </w:r>
          </w:p>
        </w:tc>
      </w:tr>
      <w:tr w:rsidR="003C4A47" w:rsidRPr="00013105" w14:paraId="00D8B116" w14:textId="77777777" w:rsidTr="00E1789E">
        <w:tc>
          <w:tcPr>
            <w:cnfStyle w:val="001000000000" w:firstRow="0" w:lastRow="0" w:firstColumn="1" w:lastColumn="0" w:oddVBand="0" w:evenVBand="0" w:oddHBand="0" w:evenHBand="0" w:firstRowFirstColumn="0" w:firstRowLastColumn="0" w:lastRowFirstColumn="0" w:lastRowLastColumn="0"/>
            <w:tcW w:w="4405" w:type="dxa"/>
          </w:tcPr>
          <w:p w14:paraId="033366AF"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t>Data Quality</w:t>
            </w:r>
          </w:p>
          <w:p w14:paraId="65F704DD"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What is the plan for addressing data quality and accuracy in the data collection and analysis of this measure?</w:t>
            </w:r>
            <w:r w:rsidRPr="00013105">
              <w:rPr>
                <w:rFonts w:asciiTheme="minorHAnsi" w:hAnsiTheme="minorHAnsi"/>
              </w:rPr>
              <w:t xml:space="preserve"> </w:t>
            </w:r>
            <w:r w:rsidRPr="00013105">
              <w:rPr>
                <w:rFonts w:asciiTheme="minorHAnsi" w:hAnsiTheme="minorHAnsi"/>
                <w:b w:val="0"/>
                <w:color w:val="000000" w:themeColor="text1"/>
                <w:sz w:val="22"/>
                <w:szCs w:val="22"/>
              </w:rPr>
              <w:t>What is the plan to minimize missing data?</w:t>
            </w:r>
          </w:p>
        </w:tc>
        <w:tc>
          <w:tcPr>
            <w:tcW w:w="5040" w:type="dxa"/>
          </w:tcPr>
          <w:p w14:paraId="50828274" w14:textId="77777777" w:rsidR="009614C2" w:rsidRPr="00013105" w:rsidRDefault="009614C2" w:rsidP="009614C2">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 xml:space="preserve">DAISEY includes several features that ensure the quality and accuracy of data: system validation requirements, mandatory fields, custom </w:t>
            </w:r>
            <w:proofErr w:type="gramStart"/>
            <w:r w:rsidRPr="00013105">
              <w:rPr>
                <w:rFonts w:asciiTheme="minorHAnsi" w:hAnsiTheme="minorHAnsi"/>
                <w:color w:val="000000" w:themeColor="text1"/>
                <w:sz w:val="22"/>
                <w:szCs w:val="22"/>
              </w:rPr>
              <w:t>reminders</w:t>
            </w:r>
            <w:proofErr w:type="gramEnd"/>
            <w:r w:rsidRPr="00013105">
              <w:rPr>
                <w:rFonts w:asciiTheme="minorHAnsi" w:hAnsiTheme="minorHAnsi"/>
                <w:color w:val="000000" w:themeColor="text1"/>
                <w:sz w:val="22"/>
                <w:szCs w:val="22"/>
              </w:rPr>
              <w:t xml:space="preserve"> and explanations within data entry forms, and more.</w:t>
            </w:r>
          </w:p>
          <w:p w14:paraId="0358CDB8" w14:textId="6B11C36C" w:rsidR="003C4A47" w:rsidRPr="00013105" w:rsidRDefault="009614C2">
            <w:pPr>
              <w:tabs>
                <w:tab w:val="center" w:pos="4824"/>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 xml:space="preserve">Additionally, we will minimize missing data </w:t>
            </w:r>
            <w:proofErr w:type="gramStart"/>
            <w:r w:rsidRPr="00013105">
              <w:rPr>
                <w:rFonts w:asciiTheme="minorHAnsi" w:hAnsiTheme="minorHAnsi"/>
                <w:color w:val="000000" w:themeColor="text1"/>
                <w:sz w:val="22"/>
                <w:szCs w:val="22"/>
              </w:rPr>
              <w:t>through the use of</w:t>
            </w:r>
            <w:proofErr w:type="gramEnd"/>
            <w:r w:rsidRPr="00013105">
              <w:rPr>
                <w:rFonts w:asciiTheme="minorHAnsi" w:hAnsiTheme="minorHAnsi"/>
                <w:color w:val="000000" w:themeColor="text1"/>
                <w:sz w:val="22"/>
                <w:szCs w:val="22"/>
              </w:rPr>
              <w:t xml:space="preserve"> Tickler reports and Missing Data reports, both of which home visitors have immediate access to in DAISEY.</w:t>
            </w:r>
          </w:p>
        </w:tc>
      </w:tr>
      <w:tr w:rsidR="003C4A47" w:rsidRPr="00013105" w14:paraId="5FDBE2AE" w14:textId="77777777" w:rsidTr="00E17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tcPr>
          <w:p w14:paraId="140E5709" w14:textId="77777777" w:rsidR="003C4A47" w:rsidRPr="00013105" w:rsidRDefault="003C4A47" w:rsidP="00E1789E">
            <w:pPr>
              <w:tabs>
                <w:tab w:val="center" w:pos="4824"/>
              </w:tabs>
              <w:ind w:left="0"/>
              <w:rPr>
                <w:rFonts w:asciiTheme="minorHAnsi" w:hAnsiTheme="minorHAnsi"/>
                <w:color w:val="222A35" w:themeColor="text2" w:themeShade="80"/>
                <w:sz w:val="22"/>
                <w:szCs w:val="22"/>
              </w:rPr>
            </w:pPr>
            <w:r w:rsidRPr="00013105">
              <w:rPr>
                <w:rFonts w:asciiTheme="minorHAnsi" w:hAnsiTheme="minorHAnsi"/>
                <w:color w:val="222A35" w:themeColor="text2" w:themeShade="80"/>
                <w:sz w:val="22"/>
                <w:szCs w:val="22"/>
              </w:rPr>
              <w:t>Additional Considerations</w:t>
            </w:r>
          </w:p>
          <w:p w14:paraId="052DB709" w14:textId="77777777" w:rsidR="003C4A47" w:rsidRPr="00013105" w:rsidRDefault="003C4A47" w:rsidP="00E1789E">
            <w:pPr>
              <w:tabs>
                <w:tab w:val="center" w:pos="4824"/>
              </w:tabs>
              <w:ind w:left="0"/>
              <w:rPr>
                <w:rFonts w:asciiTheme="minorHAnsi" w:hAnsiTheme="minorHAnsi"/>
                <w:b w:val="0"/>
                <w:color w:val="000000" w:themeColor="text1"/>
                <w:sz w:val="22"/>
                <w:szCs w:val="22"/>
              </w:rPr>
            </w:pPr>
            <w:r w:rsidRPr="00013105">
              <w:rPr>
                <w:rFonts w:asciiTheme="minorHAnsi" w:hAnsiTheme="minorHAnsi"/>
                <w:b w:val="0"/>
                <w:color w:val="000000" w:themeColor="text1"/>
                <w:sz w:val="22"/>
                <w:szCs w:val="22"/>
              </w:rPr>
              <w:t>Are there any additional considerations to note to ensure accurate and complete data collection?</w:t>
            </w:r>
          </w:p>
        </w:tc>
        <w:tc>
          <w:tcPr>
            <w:tcW w:w="5040" w:type="dxa"/>
          </w:tcPr>
          <w:p w14:paraId="45D38D2D" w14:textId="77777777" w:rsidR="003C4A47" w:rsidRPr="00013105" w:rsidRDefault="007F25E5" w:rsidP="00E1789E">
            <w:pPr>
              <w:tabs>
                <w:tab w:val="center" w:pos="4824"/>
              </w:tabs>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sidRPr="00013105">
              <w:rPr>
                <w:rFonts w:asciiTheme="minorHAnsi" w:hAnsiTheme="minorHAnsi"/>
                <w:color w:val="000000" w:themeColor="text1"/>
                <w:sz w:val="22"/>
                <w:szCs w:val="22"/>
              </w:rPr>
              <w:t>Kansas will continue to provide LIAs with guidance via sub-recipient monitoring, technical assistance with DAISEY, and various CQI efforts (e.g., site visits, an FAQ document).</w:t>
            </w:r>
          </w:p>
        </w:tc>
      </w:tr>
    </w:tbl>
    <w:p w14:paraId="119421F4" w14:textId="77777777" w:rsidR="00E1789E" w:rsidRPr="002A2151" w:rsidRDefault="00E1789E" w:rsidP="00E1789E">
      <w:pPr>
        <w:ind w:left="0"/>
      </w:pPr>
    </w:p>
    <w:sectPr w:rsidR="00E1789E" w:rsidRPr="002A2151" w:rsidSect="00DB6658">
      <w:headerReference w:type="default" r:id="rId9"/>
      <w:footerReference w:type="default" r:id="rId1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27FEE" w14:textId="77777777" w:rsidR="00A940F4" w:rsidRDefault="00A940F4" w:rsidP="003C4A47">
      <w:r>
        <w:separator/>
      </w:r>
    </w:p>
  </w:endnote>
  <w:endnote w:type="continuationSeparator" w:id="0">
    <w:p w14:paraId="63675B98" w14:textId="77777777" w:rsidR="00A940F4" w:rsidRDefault="00A940F4" w:rsidP="003C4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FE78D" w14:textId="1A9D3847" w:rsidR="00A940F4" w:rsidRPr="007A7F34" w:rsidRDefault="00A940F4" w:rsidP="00E1789E">
    <w:pPr>
      <w:pStyle w:val="Footer"/>
      <w:ind w:left="0"/>
      <w:rPr>
        <w:rFonts w:asciiTheme="minorHAnsi" w:hAnsiTheme="minorHAnsi"/>
      </w:rPr>
    </w:pPr>
    <w:r w:rsidRPr="007A7F34">
      <w:rPr>
        <w:rFonts w:asciiTheme="minorHAnsi" w:hAnsiTheme="minorHAnsi"/>
      </w:rPr>
      <w:t>A</w:t>
    </w:r>
    <w:r>
      <w:rPr>
        <w:rFonts w:asciiTheme="minorHAnsi" w:hAnsiTheme="minorHAnsi"/>
      </w:rPr>
      <w:t>ugust</w:t>
    </w:r>
    <w:r w:rsidRPr="007A7F34">
      <w:rPr>
        <w:rFonts w:asciiTheme="minorHAnsi" w:hAnsiTheme="minorHAnsi"/>
      </w:rPr>
      <w:t xml:space="preserve"> 2016</w:t>
    </w:r>
    <w:r>
      <w:rPr>
        <w:rFonts w:asciiTheme="minorHAnsi" w:hAnsiTheme="minorHAnsi"/>
      </w:rPr>
      <w:t xml:space="preserve"> – HRSA Approved</w:t>
    </w:r>
    <w:r w:rsidRPr="007A7F34">
      <w:rPr>
        <w:rFonts w:asciiTheme="minorHAnsi" w:hAnsiTheme="minorHAnsi"/>
      </w:rPr>
      <w:tab/>
    </w:r>
    <w:r w:rsidRPr="007A7F34">
      <w:rPr>
        <w:rFonts w:asciiTheme="minorHAnsi" w:hAnsiTheme="minorHAnsi"/>
      </w:rPr>
      <w:tab/>
    </w:r>
    <w:sdt>
      <w:sdtPr>
        <w:rPr>
          <w:rFonts w:asciiTheme="minorHAnsi" w:hAnsiTheme="minorHAnsi"/>
        </w:rPr>
        <w:id w:val="26010161"/>
        <w:docPartObj>
          <w:docPartGallery w:val="Page Numbers (Bottom of Page)"/>
          <w:docPartUnique/>
        </w:docPartObj>
      </w:sdtPr>
      <w:sdtEndPr/>
      <w:sdtContent>
        <w:r w:rsidRPr="007A7F34">
          <w:rPr>
            <w:rFonts w:asciiTheme="minorHAnsi" w:hAnsiTheme="minorHAnsi"/>
          </w:rPr>
          <w:fldChar w:fldCharType="begin"/>
        </w:r>
        <w:r w:rsidRPr="007A7F34">
          <w:rPr>
            <w:rFonts w:asciiTheme="minorHAnsi" w:hAnsiTheme="minorHAnsi"/>
          </w:rPr>
          <w:instrText xml:space="preserve"> PAGE   \* MERGEFORMAT </w:instrText>
        </w:r>
        <w:r w:rsidRPr="007A7F34">
          <w:rPr>
            <w:rFonts w:asciiTheme="minorHAnsi" w:hAnsiTheme="minorHAnsi"/>
          </w:rPr>
          <w:fldChar w:fldCharType="separate"/>
        </w:r>
        <w:r w:rsidR="00CF0339">
          <w:rPr>
            <w:rFonts w:asciiTheme="minorHAnsi" w:hAnsiTheme="minorHAnsi"/>
            <w:noProof/>
          </w:rPr>
          <w:t>24</w:t>
        </w:r>
        <w:r w:rsidRPr="007A7F34">
          <w:rPr>
            <w:rFonts w:asciiTheme="minorHAnsi" w:hAnsiTheme="minorHAnsi"/>
            <w:noProof/>
          </w:rPr>
          <w:fldChar w:fldCharType="end"/>
        </w:r>
      </w:sdtContent>
    </w:sdt>
  </w:p>
  <w:p w14:paraId="2FA30396" w14:textId="77777777" w:rsidR="00A940F4" w:rsidRDefault="00A940F4">
    <w:pPr>
      <w:pStyle w:val="Footer"/>
    </w:pPr>
  </w:p>
  <w:p w14:paraId="1BCD529B" w14:textId="77777777" w:rsidR="00A940F4" w:rsidRDefault="00A940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7BD71" w14:textId="77777777" w:rsidR="00A940F4" w:rsidRDefault="00A940F4" w:rsidP="003C4A47">
      <w:r>
        <w:separator/>
      </w:r>
    </w:p>
  </w:footnote>
  <w:footnote w:type="continuationSeparator" w:id="0">
    <w:p w14:paraId="16ABEB63" w14:textId="77777777" w:rsidR="00A940F4" w:rsidRDefault="00A940F4" w:rsidP="003C4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B804B" w14:textId="77777777" w:rsidR="00A940F4" w:rsidRPr="003C4A47" w:rsidRDefault="00A940F4" w:rsidP="003C4A47">
    <w:pPr>
      <w:widowControl/>
      <w:autoSpaceDE/>
      <w:autoSpaceDN/>
      <w:adjustRightInd/>
      <w:ind w:left="-450" w:right="-540"/>
      <w:jc w:val="center"/>
      <w:rPr>
        <w:rFonts w:ascii="Calibri" w:eastAsiaTheme="majorEastAsia" w:hAnsi="Calibri" w:cstheme="majorBidi"/>
        <w:b/>
        <w:color w:val="1F497D"/>
        <w:sz w:val="26"/>
        <w:szCs w:val="26"/>
      </w:rPr>
    </w:pPr>
    <w:r w:rsidRPr="003C4A47">
      <w:rPr>
        <w:rFonts w:ascii="Calibri" w:eastAsiaTheme="majorEastAsia" w:hAnsi="Calibri" w:cstheme="majorBidi"/>
        <w:b/>
        <w:color w:val="1F497D"/>
        <w:sz w:val="26"/>
        <w:szCs w:val="26"/>
      </w:rPr>
      <w:t>Grantee Performance Measurement, Data Collection, and Data Analysis Plan for Measures 1-1</w:t>
    </w:r>
    <w:r>
      <w:rPr>
        <w:rFonts w:ascii="Calibri" w:eastAsiaTheme="majorEastAsia" w:hAnsi="Calibri" w:cstheme="majorBidi"/>
        <w:b/>
        <w:color w:val="1F497D"/>
        <w:sz w:val="26"/>
        <w:szCs w:val="26"/>
      </w:rPr>
      <w:t>9</w:t>
    </w:r>
  </w:p>
  <w:p w14:paraId="4F65B654" w14:textId="77777777" w:rsidR="00A940F4" w:rsidRDefault="00A940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50A39"/>
    <w:multiLevelType w:val="hybridMultilevel"/>
    <w:tmpl w:val="351257EC"/>
    <w:lvl w:ilvl="0" w:tplc="CD6C5298">
      <w:start w:val="1"/>
      <w:numFmt w:val="decimal"/>
      <w:lvlText w:val="%1."/>
      <w:lvlJc w:val="left"/>
      <w:pPr>
        <w:ind w:left="720" w:hanging="360"/>
      </w:pPr>
      <w:rPr>
        <w:rFonts w:cs="Times New Roman"/>
        <w:b/>
        <w:vertAlign w:val="base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69B0F33"/>
    <w:multiLevelType w:val="hybridMultilevel"/>
    <w:tmpl w:val="351257EC"/>
    <w:lvl w:ilvl="0" w:tplc="CD6C5298">
      <w:start w:val="1"/>
      <w:numFmt w:val="decimal"/>
      <w:lvlText w:val="%1."/>
      <w:lvlJc w:val="left"/>
      <w:pPr>
        <w:ind w:left="720" w:hanging="360"/>
      </w:pPr>
      <w:rPr>
        <w:rFonts w:cs="Times New Roman"/>
        <w:b/>
        <w:vertAlign w:val="base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D0A57D5"/>
    <w:multiLevelType w:val="hybridMultilevel"/>
    <w:tmpl w:val="9D043E6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027F23"/>
    <w:multiLevelType w:val="hybridMultilevel"/>
    <w:tmpl w:val="6C348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914F4F"/>
    <w:multiLevelType w:val="hybridMultilevel"/>
    <w:tmpl w:val="761A21B6"/>
    <w:lvl w:ilvl="0" w:tplc="CD6C5298">
      <w:start w:val="1"/>
      <w:numFmt w:val="decimal"/>
      <w:lvlText w:val="%1."/>
      <w:lvlJc w:val="left"/>
      <w:pPr>
        <w:ind w:left="720" w:hanging="360"/>
      </w:pPr>
      <w:rPr>
        <w:rFonts w:cs="Times New Roman"/>
        <w:b/>
        <w:vertAlign w:val="base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4E00F47"/>
    <w:multiLevelType w:val="hybridMultilevel"/>
    <w:tmpl w:val="FEDCEE0A"/>
    <w:lvl w:ilvl="0" w:tplc="CD6C5298">
      <w:start w:val="1"/>
      <w:numFmt w:val="decimal"/>
      <w:lvlText w:val="%1."/>
      <w:lvlJc w:val="left"/>
      <w:pPr>
        <w:ind w:left="720" w:hanging="360"/>
      </w:pPr>
      <w:rPr>
        <w:rFonts w:cs="Times New Roman"/>
        <w:b/>
        <w:vertAlign w:val="base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8CC01C5"/>
    <w:multiLevelType w:val="hybridMultilevel"/>
    <w:tmpl w:val="F8125578"/>
    <w:lvl w:ilvl="0" w:tplc="CD6C5298">
      <w:start w:val="1"/>
      <w:numFmt w:val="decimal"/>
      <w:lvlText w:val="%1."/>
      <w:lvlJc w:val="left"/>
      <w:pPr>
        <w:ind w:left="720" w:hanging="360"/>
      </w:pPr>
      <w:rPr>
        <w:rFonts w:cs="Times New Roman"/>
        <w:b/>
        <w:vertAlign w:val="base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AB07712"/>
    <w:multiLevelType w:val="hybridMultilevel"/>
    <w:tmpl w:val="351257EC"/>
    <w:lvl w:ilvl="0" w:tplc="CD6C5298">
      <w:start w:val="1"/>
      <w:numFmt w:val="decimal"/>
      <w:lvlText w:val="%1."/>
      <w:lvlJc w:val="left"/>
      <w:pPr>
        <w:ind w:left="720" w:hanging="360"/>
      </w:pPr>
      <w:rPr>
        <w:rFonts w:cs="Times New Roman"/>
        <w:b/>
        <w:vertAlign w:val="base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B0963D6"/>
    <w:multiLevelType w:val="hybridMultilevel"/>
    <w:tmpl w:val="700AC010"/>
    <w:lvl w:ilvl="0" w:tplc="04090001">
      <w:start w:val="1"/>
      <w:numFmt w:val="bullet"/>
      <w:lvlText w:val=""/>
      <w:lvlJc w:val="left"/>
      <w:pPr>
        <w:ind w:left="945" w:hanging="360"/>
      </w:pPr>
      <w:rPr>
        <w:rFonts w:ascii="Symbol" w:hAnsi="Symbol" w:hint="default"/>
      </w:rPr>
    </w:lvl>
    <w:lvl w:ilvl="1" w:tplc="04090003">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9" w15:restartNumberingAfterBreak="0">
    <w:nsid w:val="1D991CB5"/>
    <w:multiLevelType w:val="hybridMultilevel"/>
    <w:tmpl w:val="351257EC"/>
    <w:lvl w:ilvl="0" w:tplc="CD6C5298">
      <w:start w:val="1"/>
      <w:numFmt w:val="decimal"/>
      <w:lvlText w:val="%1."/>
      <w:lvlJc w:val="left"/>
      <w:pPr>
        <w:ind w:left="720" w:hanging="360"/>
      </w:pPr>
      <w:rPr>
        <w:rFonts w:cs="Times New Roman"/>
        <w:b/>
        <w:vertAlign w:val="base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E777866"/>
    <w:multiLevelType w:val="hybridMultilevel"/>
    <w:tmpl w:val="351257EC"/>
    <w:lvl w:ilvl="0" w:tplc="CD6C5298">
      <w:start w:val="1"/>
      <w:numFmt w:val="decimal"/>
      <w:lvlText w:val="%1."/>
      <w:lvlJc w:val="left"/>
      <w:pPr>
        <w:ind w:left="720" w:hanging="360"/>
      </w:pPr>
      <w:rPr>
        <w:rFonts w:cs="Times New Roman"/>
        <w:b/>
        <w:vertAlign w:val="base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3CF62B4"/>
    <w:multiLevelType w:val="hybridMultilevel"/>
    <w:tmpl w:val="DD34C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816DD4"/>
    <w:multiLevelType w:val="hybridMultilevel"/>
    <w:tmpl w:val="3500C1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A51C78"/>
    <w:multiLevelType w:val="hybridMultilevel"/>
    <w:tmpl w:val="351257EC"/>
    <w:lvl w:ilvl="0" w:tplc="CD6C5298">
      <w:start w:val="1"/>
      <w:numFmt w:val="decimal"/>
      <w:lvlText w:val="%1."/>
      <w:lvlJc w:val="left"/>
      <w:pPr>
        <w:ind w:left="720" w:hanging="360"/>
      </w:pPr>
      <w:rPr>
        <w:rFonts w:cs="Times New Roman"/>
        <w:b/>
        <w:vertAlign w:val="base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28157873"/>
    <w:multiLevelType w:val="hybridMultilevel"/>
    <w:tmpl w:val="2A7432D2"/>
    <w:lvl w:ilvl="0" w:tplc="CD6C5298">
      <w:start w:val="1"/>
      <w:numFmt w:val="decimal"/>
      <w:lvlText w:val="%1."/>
      <w:lvlJc w:val="left"/>
      <w:pPr>
        <w:ind w:left="720" w:hanging="360"/>
      </w:pPr>
      <w:rPr>
        <w:rFonts w:cs="Times New Roman"/>
        <w:b/>
        <w:vertAlign w:val="base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2D135D0C"/>
    <w:multiLevelType w:val="hybridMultilevel"/>
    <w:tmpl w:val="351257EC"/>
    <w:lvl w:ilvl="0" w:tplc="CD6C5298">
      <w:start w:val="1"/>
      <w:numFmt w:val="decimal"/>
      <w:lvlText w:val="%1."/>
      <w:lvlJc w:val="left"/>
      <w:pPr>
        <w:ind w:left="720" w:hanging="360"/>
      </w:pPr>
      <w:rPr>
        <w:rFonts w:cs="Times New Roman"/>
        <w:b/>
        <w:vertAlign w:val="base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8FE1C48"/>
    <w:multiLevelType w:val="hybridMultilevel"/>
    <w:tmpl w:val="FB9AD81E"/>
    <w:lvl w:ilvl="0" w:tplc="CD6C5298">
      <w:start w:val="1"/>
      <w:numFmt w:val="decimal"/>
      <w:lvlText w:val="%1."/>
      <w:lvlJc w:val="left"/>
      <w:pPr>
        <w:ind w:left="720" w:hanging="360"/>
      </w:pPr>
      <w:rPr>
        <w:rFonts w:cs="Times New Roman"/>
        <w:b/>
        <w:vertAlign w:val="base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39757EC6"/>
    <w:multiLevelType w:val="hybridMultilevel"/>
    <w:tmpl w:val="351257EC"/>
    <w:lvl w:ilvl="0" w:tplc="CD6C5298">
      <w:start w:val="1"/>
      <w:numFmt w:val="decimal"/>
      <w:lvlText w:val="%1."/>
      <w:lvlJc w:val="left"/>
      <w:pPr>
        <w:ind w:left="720" w:hanging="360"/>
      </w:pPr>
      <w:rPr>
        <w:rFonts w:cs="Times New Roman"/>
        <w:b/>
        <w:vertAlign w:val="base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3BDC2879"/>
    <w:multiLevelType w:val="hybridMultilevel"/>
    <w:tmpl w:val="C6346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160B9B"/>
    <w:multiLevelType w:val="hybridMultilevel"/>
    <w:tmpl w:val="61F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88767B"/>
    <w:multiLevelType w:val="hybridMultilevel"/>
    <w:tmpl w:val="8E0E3D48"/>
    <w:lvl w:ilvl="0" w:tplc="CD6C5298">
      <w:start w:val="1"/>
      <w:numFmt w:val="decimal"/>
      <w:lvlText w:val="%1."/>
      <w:lvlJc w:val="left"/>
      <w:pPr>
        <w:ind w:left="720" w:hanging="360"/>
      </w:pPr>
      <w:rPr>
        <w:rFonts w:cs="Times New Roman"/>
        <w:b/>
        <w:vertAlign w:val="base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3FBB2A1F"/>
    <w:multiLevelType w:val="hybridMultilevel"/>
    <w:tmpl w:val="3C64355C"/>
    <w:lvl w:ilvl="0" w:tplc="94B8EC82">
      <w:start w:val="1"/>
      <w:numFmt w:val="bullet"/>
      <w:lvlText w:val="•"/>
      <w:lvlJc w:val="left"/>
      <w:pPr>
        <w:tabs>
          <w:tab w:val="num" w:pos="720"/>
        </w:tabs>
        <w:ind w:left="720" w:hanging="360"/>
      </w:pPr>
      <w:rPr>
        <w:rFonts w:ascii="Arial" w:hAnsi="Arial" w:hint="default"/>
      </w:rPr>
    </w:lvl>
    <w:lvl w:ilvl="1" w:tplc="BCD83C94">
      <w:start w:val="26"/>
      <w:numFmt w:val="bullet"/>
      <w:lvlText w:val="•"/>
      <w:lvlJc w:val="left"/>
      <w:pPr>
        <w:tabs>
          <w:tab w:val="num" w:pos="1440"/>
        </w:tabs>
        <w:ind w:left="1440" w:hanging="360"/>
      </w:pPr>
      <w:rPr>
        <w:rFonts w:ascii="Arial" w:hAnsi="Arial" w:hint="default"/>
      </w:rPr>
    </w:lvl>
    <w:lvl w:ilvl="2" w:tplc="6876E9CA" w:tentative="1">
      <w:start w:val="1"/>
      <w:numFmt w:val="bullet"/>
      <w:lvlText w:val="•"/>
      <w:lvlJc w:val="left"/>
      <w:pPr>
        <w:tabs>
          <w:tab w:val="num" w:pos="2160"/>
        </w:tabs>
        <w:ind w:left="2160" w:hanging="360"/>
      </w:pPr>
      <w:rPr>
        <w:rFonts w:ascii="Arial" w:hAnsi="Arial" w:hint="default"/>
      </w:rPr>
    </w:lvl>
    <w:lvl w:ilvl="3" w:tplc="811C83D8" w:tentative="1">
      <w:start w:val="1"/>
      <w:numFmt w:val="bullet"/>
      <w:lvlText w:val="•"/>
      <w:lvlJc w:val="left"/>
      <w:pPr>
        <w:tabs>
          <w:tab w:val="num" w:pos="2880"/>
        </w:tabs>
        <w:ind w:left="2880" w:hanging="360"/>
      </w:pPr>
      <w:rPr>
        <w:rFonts w:ascii="Arial" w:hAnsi="Arial" w:hint="default"/>
      </w:rPr>
    </w:lvl>
    <w:lvl w:ilvl="4" w:tplc="75FE3602" w:tentative="1">
      <w:start w:val="1"/>
      <w:numFmt w:val="bullet"/>
      <w:lvlText w:val="•"/>
      <w:lvlJc w:val="left"/>
      <w:pPr>
        <w:tabs>
          <w:tab w:val="num" w:pos="3600"/>
        </w:tabs>
        <w:ind w:left="3600" w:hanging="360"/>
      </w:pPr>
      <w:rPr>
        <w:rFonts w:ascii="Arial" w:hAnsi="Arial" w:hint="default"/>
      </w:rPr>
    </w:lvl>
    <w:lvl w:ilvl="5" w:tplc="673A9BC6" w:tentative="1">
      <w:start w:val="1"/>
      <w:numFmt w:val="bullet"/>
      <w:lvlText w:val="•"/>
      <w:lvlJc w:val="left"/>
      <w:pPr>
        <w:tabs>
          <w:tab w:val="num" w:pos="4320"/>
        </w:tabs>
        <w:ind w:left="4320" w:hanging="360"/>
      </w:pPr>
      <w:rPr>
        <w:rFonts w:ascii="Arial" w:hAnsi="Arial" w:hint="default"/>
      </w:rPr>
    </w:lvl>
    <w:lvl w:ilvl="6" w:tplc="9B883C0E" w:tentative="1">
      <w:start w:val="1"/>
      <w:numFmt w:val="bullet"/>
      <w:lvlText w:val="•"/>
      <w:lvlJc w:val="left"/>
      <w:pPr>
        <w:tabs>
          <w:tab w:val="num" w:pos="5040"/>
        </w:tabs>
        <w:ind w:left="5040" w:hanging="360"/>
      </w:pPr>
      <w:rPr>
        <w:rFonts w:ascii="Arial" w:hAnsi="Arial" w:hint="default"/>
      </w:rPr>
    </w:lvl>
    <w:lvl w:ilvl="7" w:tplc="6B5E9772" w:tentative="1">
      <w:start w:val="1"/>
      <w:numFmt w:val="bullet"/>
      <w:lvlText w:val="•"/>
      <w:lvlJc w:val="left"/>
      <w:pPr>
        <w:tabs>
          <w:tab w:val="num" w:pos="5760"/>
        </w:tabs>
        <w:ind w:left="5760" w:hanging="360"/>
      </w:pPr>
      <w:rPr>
        <w:rFonts w:ascii="Arial" w:hAnsi="Arial" w:hint="default"/>
      </w:rPr>
    </w:lvl>
    <w:lvl w:ilvl="8" w:tplc="7FCE9B4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84E0EC6"/>
    <w:multiLevelType w:val="hybridMultilevel"/>
    <w:tmpl w:val="C3AAF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1870FA"/>
    <w:multiLevelType w:val="hybridMultilevel"/>
    <w:tmpl w:val="9A1E1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E700D7"/>
    <w:multiLevelType w:val="hybridMultilevel"/>
    <w:tmpl w:val="B37E5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437135"/>
    <w:multiLevelType w:val="hybridMultilevel"/>
    <w:tmpl w:val="8034E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1A0E3A"/>
    <w:multiLevelType w:val="hybridMultilevel"/>
    <w:tmpl w:val="FA8A32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5FA1DD0"/>
    <w:multiLevelType w:val="hybridMultilevel"/>
    <w:tmpl w:val="BBE6D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484361"/>
    <w:multiLevelType w:val="hybridMultilevel"/>
    <w:tmpl w:val="22BAAEC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6FA7406"/>
    <w:multiLevelType w:val="hybridMultilevel"/>
    <w:tmpl w:val="351257EC"/>
    <w:lvl w:ilvl="0" w:tplc="CD6C5298">
      <w:start w:val="1"/>
      <w:numFmt w:val="decimal"/>
      <w:lvlText w:val="%1."/>
      <w:lvlJc w:val="left"/>
      <w:pPr>
        <w:ind w:left="720" w:hanging="360"/>
      </w:pPr>
      <w:rPr>
        <w:rFonts w:cs="Times New Roman"/>
        <w:b/>
        <w:vertAlign w:val="base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582B26A0"/>
    <w:multiLevelType w:val="hybridMultilevel"/>
    <w:tmpl w:val="253CF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BE0414"/>
    <w:multiLevelType w:val="hybridMultilevel"/>
    <w:tmpl w:val="2C9CA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982B5C"/>
    <w:multiLevelType w:val="hybridMultilevel"/>
    <w:tmpl w:val="F7122184"/>
    <w:lvl w:ilvl="0" w:tplc="DD96661E">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61A8250F"/>
    <w:multiLevelType w:val="hybridMultilevel"/>
    <w:tmpl w:val="32706A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1701C8"/>
    <w:multiLevelType w:val="hybridMultilevel"/>
    <w:tmpl w:val="351257EC"/>
    <w:lvl w:ilvl="0" w:tplc="CD6C5298">
      <w:start w:val="1"/>
      <w:numFmt w:val="decimal"/>
      <w:lvlText w:val="%1."/>
      <w:lvlJc w:val="left"/>
      <w:pPr>
        <w:ind w:left="720" w:hanging="360"/>
      </w:pPr>
      <w:rPr>
        <w:rFonts w:cs="Times New Roman"/>
        <w:b/>
        <w:vertAlign w:val="base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65A83AF9"/>
    <w:multiLevelType w:val="hybridMultilevel"/>
    <w:tmpl w:val="28548E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E66592"/>
    <w:multiLevelType w:val="hybridMultilevel"/>
    <w:tmpl w:val="351257EC"/>
    <w:lvl w:ilvl="0" w:tplc="CD6C5298">
      <w:start w:val="1"/>
      <w:numFmt w:val="decimal"/>
      <w:lvlText w:val="%1."/>
      <w:lvlJc w:val="left"/>
      <w:pPr>
        <w:ind w:left="720" w:hanging="360"/>
      </w:pPr>
      <w:rPr>
        <w:rFonts w:cs="Times New Roman"/>
        <w:b/>
        <w:vertAlign w:val="base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6888085E"/>
    <w:multiLevelType w:val="hybridMultilevel"/>
    <w:tmpl w:val="351257EC"/>
    <w:lvl w:ilvl="0" w:tplc="CD6C5298">
      <w:start w:val="1"/>
      <w:numFmt w:val="decimal"/>
      <w:lvlText w:val="%1."/>
      <w:lvlJc w:val="left"/>
      <w:pPr>
        <w:ind w:left="720" w:hanging="360"/>
      </w:pPr>
      <w:rPr>
        <w:rFonts w:cs="Times New Roman"/>
        <w:b/>
        <w:vertAlign w:val="base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69E00C47"/>
    <w:multiLevelType w:val="hybridMultilevel"/>
    <w:tmpl w:val="463AA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7D1766"/>
    <w:multiLevelType w:val="hybridMultilevel"/>
    <w:tmpl w:val="C36E0B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9A53D4"/>
    <w:multiLevelType w:val="hybridMultilevel"/>
    <w:tmpl w:val="47BC8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593520"/>
    <w:multiLevelType w:val="hybridMultilevel"/>
    <w:tmpl w:val="351257EC"/>
    <w:lvl w:ilvl="0" w:tplc="CD6C5298">
      <w:start w:val="1"/>
      <w:numFmt w:val="decimal"/>
      <w:lvlText w:val="%1."/>
      <w:lvlJc w:val="left"/>
      <w:pPr>
        <w:ind w:left="720" w:hanging="360"/>
      </w:pPr>
      <w:rPr>
        <w:rFonts w:cs="Times New Roman"/>
        <w:b/>
        <w:vertAlign w:val="base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6E272298"/>
    <w:multiLevelType w:val="hybridMultilevel"/>
    <w:tmpl w:val="D57A20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6862ED"/>
    <w:multiLevelType w:val="hybridMultilevel"/>
    <w:tmpl w:val="EC340574"/>
    <w:lvl w:ilvl="0" w:tplc="9394FEFC">
      <w:start w:val="1"/>
      <w:numFmt w:val="bullet"/>
      <w:lvlText w:val="•"/>
      <w:lvlJc w:val="left"/>
      <w:pPr>
        <w:tabs>
          <w:tab w:val="num" w:pos="720"/>
        </w:tabs>
        <w:ind w:left="720" w:hanging="360"/>
      </w:pPr>
      <w:rPr>
        <w:rFonts w:ascii="Arial" w:hAnsi="Arial" w:hint="default"/>
      </w:rPr>
    </w:lvl>
    <w:lvl w:ilvl="1" w:tplc="C7909468" w:tentative="1">
      <w:start w:val="1"/>
      <w:numFmt w:val="bullet"/>
      <w:lvlText w:val="•"/>
      <w:lvlJc w:val="left"/>
      <w:pPr>
        <w:tabs>
          <w:tab w:val="num" w:pos="1440"/>
        </w:tabs>
        <w:ind w:left="1440" w:hanging="360"/>
      </w:pPr>
      <w:rPr>
        <w:rFonts w:ascii="Arial" w:hAnsi="Arial" w:hint="default"/>
      </w:rPr>
    </w:lvl>
    <w:lvl w:ilvl="2" w:tplc="023AECDC" w:tentative="1">
      <w:start w:val="1"/>
      <w:numFmt w:val="bullet"/>
      <w:lvlText w:val="•"/>
      <w:lvlJc w:val="left"/>
      <w:pPr>
        <w:tabs>
          <w:tab w:val="num" w:pos="2160"/>
        </w:tabs>
        <w:ind w:left="2160" w:hanging="360"/>
      </w:pPr>
      <w:rPr>
        <w:rFonts w:ascii="Arial" w:hAnsi="Arial" w:hint="default"/>
      </w:rPr>
    </w:lvl>
    <w:lvl w:ilvl="3" w:tplc="794E10EA" w:tentative="1">
      <w:start w:val="1"/>
      <w:numFmt w:val="bullet"/>
      <w:lvlText w:val="•"/>
      <w:lvlJc w:val="left"/>
      <w:pPr>
        <w:tabs>
          <w:tab w:val="num" w:pos="2880"/>
        </w:tabs>
        <w:ind w:left="2880" w:hanging="360"/>
      </w:pPr>
      <w:rPr>
        <w:rFonts w:ascii="Arial" w:hAnsi="Arial" w:hint="default"/>
      </w:rPr>
    </w:lvl>
    <w:lvl w:ilvl="4" w:tplc="1CEE231C" w:tentative="1">
      <w:start w:val="1"/>
      <w:numFmt w:val="bullet"/>
      <w:lvlText w:val="•"/>
      <w:lvlJc w:val="left"/>
      <w:pPr>
        <w:tabs>
          <w:tab w:val="num" w:pos="3600"/>
        </w:tabs>
        <w:ind w:left="3600" w:hanging="360"/>
      </w:pPr>
      <w:rPr>
        <w:rFonts w:ascii="Arial" w:hAnsi="Arial" w:hint="default"/>
      </w:rPr>
    </w:lvl>
    <w:lvl w:ilvl="5" w:tplc="74BEF700" w:tentative="1">
      <w:start w:val="1"/>
      <w:numFmt w:val="bullet"/>
      <w:lvlText w:val="•"/>
      <w:lvlJc w:val="left"/>
      <w:pPr>
        <w:tabs>
          <w:tab w:val="num" w:pos="4320"/>
        </w:tabs>
        <w:ind w:left="4320" w:hanging="360"/>
      </w:pPr>
      <w:rPr>
        <w:rFonts w:ascii="Arial" w:hAnsi="Arial" w:hint="default"/>
      </w:rPr>
    </w:lvl>
    <w:lvl w:ilvl="6" w:tplc="410A8FA6" w:tentative="1">
      <w:start w:val="1"/>
      <w:numFmt w:val="bullet"/>
      <w:lvlText w:val="•"/>
      <w:lvlJc w:val="left"/>
      <w:pPr>
        <w:tabs>
          <w:tab w:val="num" w:pos="5040"/>
        </w:tabs>
        <w:ind w:left="5040" w:hanging="360"/>
      </w:pPr>
      <w:rPr>
        <w:rFonts w:ascii="Arial" w:hAnsi="Arial" w:hint="default"/>
      </w:rPr>
    </w:lvl>
    <w:lvl w:ilvl="7" w:tplc="68064F98" w:tentative="1">
      <w:start w:val="1"/>
      <w:numFmt w:val="bullet"/>
      <w:lvlText w:val="•"/>
      <w:lvlJc w:val="left"/>
      <w:pPr>
        <w:tabs>
          <w:tab w:val="num" w:pos="5760"/>
        </w:tabs>
        <w:ind w:left="5760" w:hanging="360"/>
      </w:pPr>
      <w:rPr>
        <w:rFonts w:ascii="Arial" w:hAnsi="Arial" w:hint="default"/>
      </w:rPr>
    </w:lvl>
    <w:lvl w:ilvl="8" w:tplc="ED44DD68"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26305B0"/>
    <w:multiLevelType w:val="hybridMultilevel"/>
    <w:tmpl w:val="351257EC"/>
    <w:lvl w:ilvl="0" w:tplc="CD6C5298">
      <w:start w:val="1"/>
      <w:numFmt w:val="decimal"/>
      <w:lvlText w:val="%1."/>
      <w:lvlJc w:val="left"/>
      <w:pPr>
        <w:ind w:left="720" w:hanging="360"/>
      </w:pPr>
      <w:rPr>
        <w:rFonts w:cs="Times New Roman"/>
        <w:b/>
        <w:vertAlign w:val="base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15:restartNumberingAfterBreak="0">
    <w:nsid w:val="7D310313"/>
    <w:multiLevelType w:val="hybridMultilevel"/>
    <w:tmpl w:val="351257EC"/>
    <w:lvl w:ilvl="0" w:tplc="CD6C5298">
      <w:start w:val="1"/>
      <w:numFmt w:val="decimal"/>
      <w:lvlText w:val="%1."/>
      <w:lvlJc w:val="left"/>
      <w:pPr>
        <w:ind w:left="720" w:hanging="360"/>
      </w:pPr>
      <w:rPr>
        <w:rFonts w:cs="Times New Roman"/>
        <w:b/>
        <w:vertAlign w:val="base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15:restartNumberingAfterBreak="0">
    <w:nsid w:val="7F926842"/>
    <w:multiLevelType w:val="hybridMultilevel"/>
    <w:tmpl w:val="0A90A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F771B3"/>
    <w:multiLevelType w:val="hybridMultilevel"/>
    <w:tmpl w:val="544087F6"/>
    <w:lvl w:ilvl="0" w:tplc="CD6C5298">
      <w:start w:val="1"/>
      <w:numFmt w:val="decimal"/>
      <w:lvlText w:val="%1."/>
      <w:lvlJc w:val="left"/>
      <w:pPr>
        <w:ind w:left="720" w:hanging="360"/>
      </w:pPr>
      <w:rPr>
        <w:rFonts w:cs="Times New Roman"/>
        <w:b/>
        <w:vertAlign w:val="base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11483346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3141187">
    <w:abstractNumId w:val="23"/>
  </w:num>
  <w:num w:numId="3" w16cid:durableId="1994404399">
    <w:abstractNumId w:val="11"/>
  </w:num>
  <w:num w:numId="4" w16cid:durableId="790127644">
    <w:abstractNumId w:val="22"/>
  </w:num>
  <w:num w:numId="5" w16cid:durableId="1207984025">
    <w:abstractNumId w:val="38"/>
  </w:num>
  <w:num w:numId="6" w16cid:durableId="1918860074">
    <w:abstractNumId w:val="25"/>
  </w:num>
  <w:num w:numId="7" w16cid:durableId="300817620">
    <w:abstractNumId w:val="40"/>
  </w:num>
  <w:num w:numId="8" w16cid:durableId="997732716">
    <w:abstractNumId w:val="46"/>
  </w:num>
  <w:num w:numId="9" w16cid:durableId="1450317357">
    <w:abstractNumId w:val="27"/>
  </w:num>
  <w:num w:numId="10" w16cid:durableId="1180894142">
    <w:abstractNumId w:val="2"/>
  </w:num>
  <w:num w:numId="11" w16cid:durableId="1706759057">
    <w:abstractNumId w:val="8"/>
  </w:num>
  <w:num w:numId="12" w16cid:durableId="1718696289">
    <w:abstractNumId w:val="28"/>
  </w:num>
  <w:num w:numId="13" w16cid:durableId="1309090996">
    <w:abstractNumId w:val="21"/>
  </w:num>
  <w:num w:numId="14" w16cid:durableId="1043097224">
    <w:abstractNumId w:val="35"/>
  </w:num>
  <w:num w:numId="15" w16cid:durableId="602767298">
    <w:abstractNumId w:val="18"/>
  </w:num>
  <w:num w:numId="16" w16cid:durableId="875658242">
    <w:abstractNumId w:val="33"/>
  </w:num>
  <w:num w:numId="17" w16cid:durableId="1259102139">
    <w:abstractNumId w:val="12"/>
  </w:num>
  <w:num w:numId="18" w16cid:durableId="1085107412">
    <w:abstractNumId w:val="42"/>
  </w:num>
  <w:num w:numId="19" w16cid:durableId="1128084075">
    <w:abstractNumId w:val="31"/>
  </w:num>
  <w:num w:numId="20" w16cid:durableId="1096823260">
    <w:abstractNumId w:val="3"/>
  </w:num>
  <w:num w:numId="21" w16cid:durableId="1620721656">
    <w:abstractNumId w:val="30"/>
  </w:num>
  <w:num w:numId="22" w16cid:durableId="1995406539">
    <w:abstractNumId w:val="39"/>
  </w:num>
  <w:num w:numId="23" w16cid:durableId="1407266949">
    <w:abstractNumId w:val="24"/>
  </w:num>
  <w:num w:numId="24" w16cid:durableId="559287738">
    <w:abstractNumId w:val="29"/>
  </w:num>
  <w:num w:numId="25" w16cid:durableId="1987783894">
    <w:abstractNumId w:val="6"/>
  </w:num>
  <w:num w:numId="26" w16cid:durableId="253781187">
    <w:abstractNumId w:val="16"/>
  </w:num>
  <w:num w:numId="27" w16cid:durableId="266040160">
    <w:abstractNumId w:val="9"/>
  </w:num>
  <w:num w:numId="28" w16cid:durableId="1590459733">
    <w:abstractNumId w:val="17"/>
  </w:num>
  <w:num w:numId="29" w16cid:durableId="968969794">
    <w:abstractNumId w:val="37"/>
  </w:num>
  <w:num w:numId="30" w16cid:durableId="492600833">
    <w:abstractNumId w:val="41"/>
  </w:num>
  <w:num w:numId="31" w16cid:durableId="1028259847">
    <w:abstractNumId w:val="45"/>
  </w:num>
  <w:num w:numId="32" w16cid:durableId="691995368">
    <w:abstractNumId w:val="34"/>
  </w:num>
  <w:num w:numId="33" w16cid:durableId="22826199">
    <w:abstractNumId w:val="1"/>
  </w:num>
  <w:num w:numId="34" w16cid:durableId="235627484">
    <w:abstractNumId w:val="14"/>
  </w:num>
  <w:num w:numId="35" w16cid:durableId="1011876805">
    <w:abstractNumId w:val="5"/>
  </w:num>
  <w:num w:numId="36" w16cid:durableId="14698548">
    <w:abstractNumId w:val="7"/>
  </w:num>
  <w:num w:numId="37" w16cid:durableId="1080827642">
    <w:abstractNumId w:val="13"/>
  </w:num>
  <w:num w:numId="38" w16cid:durableId="1804076323">
    <w:abstractNumId w:val="44"/>
  </w:num>
  <w:num w:numId="39" w16cid:durableId="1434663694">
    <w:abstractNumId w:val="20"/>
  </w:num>
  <w:num w:numId="40" w16cid:durableId="1479570482">
    <w:abstractNumId w:val="10"/>
  </w:num>
  <w:num w:numId="41" w16cid:durableId="456026075">
    <w:abstractNumId w:val="36"/>
  </w:num>
  <w:num w:numId="42" w16cid:durableId="900478886">
    <w:abstractNumId w:val="15"/>
  </w:num>
  <w:num w:numId="43" w16cid:durableId="1011833199">
    <w:abstractNumId w:val="0"/>
  </w:num>
  <w:num w:numId="44" w16cid:durableId="2091652492">
    <w:abstractNumId w:val="4"/>
  </w:num>
  <w:num w:numId="45" w16cid:durableId="1963531100">
    <w:abstractNumId w:val="47"/>
  </w:num>
  <w:num w:numId="46" w16cid:durableId="76293219">
    <w:abstractNumId w:val="19"/>
  </w:num>
  <w:num w:numId="47" w16cid:durableId="942763803">
    <w:abstractNumId w:val="26"/>
  </w:num>
  <w:num w:numId="48" w16cid:durableId="1572038758">
    <w:abstractNumId w:val="4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rnandez, Sarah A [2]">
    <w15:presenceInfo w15:providerId="AD" w15:userId="S::sh1980@home.ku.edu::88470503-cf65-4fc6-a62b-69862da93330"/>
  </w15:person>
  <w15:person w15:author="Hernandez, Sarah A">
    <w15:presenceInfo w15:providerId="AD" w15:userId="S-1-5-21-57989841-1078081533-682003330-3642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A47"/>
    <w:rsid w:val="00006B52"/>
    <w:rsid w:val="00013105"/>
    <w:rsid w:val="0004088F"/>
    <w:rsid w:val="00047F36"/>
    <w:rsid w:val="00061F3A"/>
    <w:rsid w:val="00084923"/>
    <w:rsid w:val="00094C8C"/>
    <w:rsid w:val="000B37F7"/>
    <w:rsid w:val="000B41BE"/>
    <w:rsid w:val="000D5D39"/>
    <w:rsid w:val="000D6471"/>
    <w:rsid w:val="000D6FD5"/>
    <w:rsid w:val="000E2362"/>
    <w:rsid w:val="000F1E1E"/>
    <w:rsid w:val="00106534"/>
    <w:rsid w:val="00112B2E"/>
    <w:rsid w:val="00130458"/>
    <w:rsid w:val="001401C3"/>
    <w:rsid w:val="00143ED8"/>
    <w:rsid w:val="00146086"/>
    <w:rsid w:val="00151769"/>
    <w:rsid w:val="00156270"/>
    <w:rsid w:val="001658E2"/>
    <w:rsid w:val="001727EA"/>
    <w:rsid w:val="001736C2"/>
    <w:rsid w:val="00173D94"/>
    <w:rsid w:val="00181803"/>
    <w:rsid w:val="00194DF8"/>
    <w:rsid w:val="001A2633"/>
    <w:rsid w:val="001B10FC"/>
    <w:rsid w:val="001C0C7A"/>
    <w:rsid w:val="001C1D3D"/>
    <w:rsid w:val="001D178D"/>
    <w:rsid w:val="001F517A"/>
    <w:rsid w:val="00200783"/>
    <w:rsid w:val="002007CF"/>
    <w:rsid w:val="002100A9"/>
    <w:rsid w:val="00210EA4"/>
    <w:rsid w:val="00230CA8"/>
    <w:rsid w:val="0024300D"/>
    <w:rsid w:val="002519EA"/>
    <w:rsid w:val="00255E49"/>
    <w:rsid w:val="00261FD1"/>
    <w:rsid w:val="002831EC"/>
    <w:rsid w:val="00283722"/>
    <w:rsid w:val="0029213D"/>
    <w:rsid w:val="002923FD"/>
    <w:rsid w:val="002A04DD"/>
    <w:rsid w:val="002A2151"/>
    <w:rsid w:val="002B106B"/>
    <w:rsid w:val="002C1C62"/>
    <w:rsid w:val="002D1A7D"/>
    <w:rsid w:val="002D2A7D"/>
    <w:rsid w:val="002E5D2E"/>
    <w:rsid w:val="002E787C"/>
    <w:rsid w:val="002F01C0"/>
    <w:rsid w:val="002F56F3"/>
    <w:rsid w:val="00307775"/>
    <w:rsid w:val="00315345"/>
    <w:rsid w:val="00316B11"/>
    <w:rsid w:val="00317C68"/>
    <w:rsid w:val="003338AD"/>
    <w:rsid w:val="00343054"/>
    <w:rsid w:val="003525AD"/>
    <w:rsid w:val="00353013"/>
    <w:rsid w:val="00357C2A"/>
    <w:rsid w:val="00361B34"/>
    <w:rsid w:val="00362BF1"/>
    <w:rsid w:val="00392A31"/>
    <w:rsid w:val="003A7350"/>
    <w:rsid w:val="003B1247"/>
    <w:rsid w:val="003B6024"/>
    <w:rsid w:val="003B6620"/>
    <w:rsid w:val="003C04E1"/>
    <w:rsid w:val="003C3C3C"/>
    <w:rsid w:val="003C4A47"/>
    <w:rsid w:val="003D3E48"/>
    <w:rsid w:val="003D67D4"/>
    <w:rsid w:val="003D7D94"/>
    <w:rsid w:val="003E28F2"/>
    <w:rsid w:val="003E292A"/>
    <w:rsid w:val="003E5010"/>
    <w:rsid w:val="003E7082"/>
    <w:rsid w:val="003F128D"/>
    <w:rsid w:val="00403F8D"/>
    <w:rsid w:val="00407D49"/>
    <w:rsid w:val="004144AA"/>
    <w:rsid w:val="00417AB4"/>
    <w:rsid w:val="004250D7"/>
    <w:rsid w:val="00452D5B"/>
    <w:rsid w:val="004659F5"/>
    <w:rsid w:val="0047684C"/>
    <w:rsid w:val="00491762"/>
    <w:rsid w:val="004C4834"/>
    <w:rsid w:val="004E3E2A"/>
    <w:rsid w:val="004F19FA"/>
    <w:rsid w:val="004F1D66"/>
    <w:rsid w:val="005072E1"/>
    <w:rsid w:val="005144C0"/>
    <w:rsid w:val="00516E9A"/>
    <w:rsid w:val="00525978"/>
    <w:rsid w:val="005278A3"/>
    <w:rsid w:val="00545D15"/>
    <w:rsid w:val="00546D5C"/>
    <w:rsid w:val="00555741"/>
    <w:rsid w:val="00580481"/>
    <w:rsid w:val="0059534C"/>
    <w:rsid w:val="005A1C35"/>
    <w:rsid w:val="005A2D47"/>
    <w:rsid w:val="005A6E1B"/>
    <w:rsid w:val="005B5481"/>
    <w:rsid w:val="005C372A"/>
    <w:rsid w:val="005C3E1A"/>
    <w:rsid w:val="005D768D"/>
    <w:rsid w:val="00604822"/>
    <w:rsid w:val="00606528"/>
    <w:rsid w:val="00610EE4"/>
    <w:rsid w:val="006144BD"/>
    <w:rsid w:val="006200C9"/>
    <w:rsid w:val="00623C9A"/>
    <w:rsid w:val="00626321"/>
    <w:rsid w:val="00627952"/>
    <w:rsid w:val="00634111"/>
    <w:rsid w:val="00634700"/>
    <w:rsid w:val="006406E7"/>
    <w:rsid w:val="006426F3"/>
    <w:rsid w:val="006513F0"/>
    <w:rsid w:val="00654BEF"/>
    <w:rsid w:val="0066659F"/>
    <w:rsid w:val="00675C5F"/>
    <w:rsid w:val="00680675"/>
    <w:rsid w:val="00681A80"/>
    <w:rsid w:val="006824C8"/>
    <w:rsid w:val="00687227"/>
    <w:rsid w:val="00692EDA"/>
    <w:rsid w:val="00695784"/>
    <w:rsid w:val="006B0AC2"/>
    <w:rsid w:val="006B0EC2"/>
    <w:rsid w:val="006B106A"/>
    <w:rsid w:val="006B23B2"/>
    <w:rsid w:val="006C288D"/>
    <w:rsid w:val="006C60A9"/>
    <w:rsid w:val="006C693E"/>
    <w:rsid w:val="006D1FBD"/>
    <w:rsid w:val="006D3243"/>
    <w:rsid w:val="006E4D7B"/>
    <w:rsid w:val="006E505D"/>
    <w:rsid w:val="006F5D5F"/>
    <w:rsid w:val="00701398"/>
    <w:rsid w:val="00710B66"/>
    <w:rsid w:val="007242E3"/>
    <w:rsid w:val="0073585D"/>
    <w:rsid w:val="00751937"/>
    <w:rsid w:val="00767090"/>
    <w:rsid w:val="007732E4"/>
    <w:rsid w:val="00781C87"/>
    <w:rsid w:val="007863F1"/>
    <w:rsid w:val="007C6ACA"/>
    <w:rsid w:val="007D5F65"/>
    <w:rsid w:val="007E1540"/>
    <w:rsid w:val="007E2F5A"/>
    <w:rsid w:val="007F25E5"/>
    <w:rsid w:val="00812319"/>
    <w:rsid w:val="00813AD3"/>
    <w:rsid w:val="0083586E"/>
    <w:rsid w:val="008436D6"/>
    <w:rsid w:val="00843831"/>
    <w:rsid w:val="00850B6F"/>
    <w:rsid w:val="008526BA"/>
    <w:rsid w:val="00864A29"/>
    <w:rsid w:val="00866F46"/>
    <w:rsid w:val="00872BBA"/>
    <w:rsid w:val="008815AE"/>
    <w:rsid w:val="0089179B"/>
    <w:rsid w:val="008A4BE7"/>
    <w:rsid w:val="008A5E90"/>
    <w:rsid w:val="008D4E3E"/>
    <w:rsid w:val="008D67D6"/>
    <w:rsid w:val="008E473B"/>
    <w:rsid w:val="00920C06"/>
    <w:rsid w:val="00932954"/>
    <w:rsid w:val="00944C3D"/>
    <w:rsid w:val="009614C2"/>
    <w:rsid w:val="009669DB"/>
    <w:rsid w:val="009729F0"/>
    <w:rsid w:val="009748CF"/>
    <w:rsid w:val="009839D7"/>
    <w:rsid w:val="009847CC"/>
    <w:rsid w:val="00994F1B"/>
    <w:rsid w:val="009A04D4"/>
    <w:rsid w:val="009A4BCB"/>
    <w:rsid w:val="009B486E"/>
    <w:rsid w:val="009B7E8B"/>
    <w:rsid w:val="009C4CFF"/>
    <w:rsid w:val="009D1159"/>
    <w:rsid w:val="009F0F9D"/>
    <w:rsid w:val="00A01D3F"/>
    <w:rsid w:val="00A03CD9"/>
    <w:rsid w:val="00A04A0B"/>
    <w:rsid w:val="00A04C88"/>
    <w:rsid w:val="00A05839"/>
    <w:rsid w:val="00A1484B"/>
    <w:rsid w:val="00A15946"/>
    <w:rsid w:val="00A15A17"/>
    <w:rsid w:val="00A2177B"/>
    <w:rsid w:val="00A3141C"/>
    <w:rsid w:val="00A3703E"/>
    <w:rsid w:val="00A41C8E"/>
    <w:rsid w:val="00A42B78"/>
    <w:rsid w:val="00A4441C"/>
    <w:rsid w:val="00A47BE5"/>
    <w:rsid w:val="00A616A9"/>
    <w:rsid w:val="00A940F4"/>
    <w:rsid w:val="00AA5B1D"/>
    <w:rsid w:val="00AC0EF3"/>
    <w:rsid w:val="00AC7508"/>
    <w:rsid w:val="00AE509D"/>
    <w:rsid w:val="00AE750F"/>
    <w:rsid w:val="00AF44AE"/>
    <w:rsid w:val="00B41A38"/>
    <w:rsid w:val="00B579C6"/>
    <w:rsid w:val="00B60D3A"/>
    <w:rsid w:val="00B639A3"/>
    <w:rsid w:val="00B72E5D"/>
    <w:rsid w:val="00B755EF"/>
    <w:rsid w:val="00B7730C"/>
    <w:rsid w:val="00B85E70"/>
    <w:rsid w:val="00B865CB"/>
    <w:rsid w:val="00BA1FD5"/>
    <w:rsid w:val="00BB214D"/>
    <w:rsid w:val="00BB2875"/>
    <w:rsid w:val="00BE2DEC"/>
    <w:rsid w:val="00BF767B"/>
    <w:rsid w:val="00C012D3"/>
    <w:rsid w:val="00C0552B"/>
    <w:rsid w:val="00C15BA3"/>
    <w:rsid w:val="00C20286"/>
    <w:rsid w:val="00C2042A"/>
    <w:rsid w:val="00C243C9"/>
    <w:rsid w:val="00C27246"/>
    <w:rsid w:val="00C3038C"/>
    <w:rsid w:val="00C340E1"/>
    <w:rsid w:val="00C46EE5"/>
    <w:rsid w:val="00C47052"/>
    <w:rsid w:val="00C530A8"/>
    <w:rsid w:val="00C55F3B"/>
    <w:rsid w:val="00C575AA"/>
    <w:rsid w:val="00C62477"/>
    <w:rsid w:val="00C82C62"/>
    <w:rsid w:val="00C84E3D"/>
    <w:rsid w:val="00C92756"/>
    <w:rsid w:val="00CA3DD5"/>
    <w:rsid w:val="00CA5230"/>
    <w:rsid w:val="00CB1562"/>
    <w:rsid w:val="00CD3C8F"/>
    <w:rsid w:val="00CD713C"/>
    <w:rsid w:val="00CE3B84"/>
    <w:rsid w:val="00CE5D77"/>
    <w:rsid w:val="00CE7547"/>
    <w:rsid w:val="00CF0339"/>
    <w:rsid w:val="00CF56F8"/>
    <w:rsid w:val="00D01DA7"/>
    <w:rsid w:val="00D06C3E"/>
    <w:rsid w:val="00D07DEF"/>
    <w:rsid w:val="00D1066E"/>
    <w:rsid w:val="00D14451"/>
    <w:rsid w:val="00D25DF2"/>
    <w:rsid w:val="00D25F27"/>
    <w:rsid w:val="00D32EC8"/>
    <w:rsid w:val="00D33B66"/>
    <w:rsid w:val="00D34CD1"/>
    <w:rsid w:val="00D40582"/>
    <w:rsid w:val="00D438E0"/>
    <w:rsid w:val="00D44558"/>
    <w:rsid w:val="00D63E0B"/>
    <w:rsid w:val="00D70A65"/>
    <w:rsid w:val="00D76FF2"/>
    <w:rsid w:val="00D8086C"/>
    <w:rsid w:val="00D856D5"/>
    <w:rsid w:val="00D86CEB"/>
    <w:rsid w:val="00D92C39"/>
    <w:rsid w:val="00D93C98"/>
    <w:rsid w:val="00DA3575"/>
    <w:rsid w:val="00DB5A34"/>
    <w:rsid w:val="00DB6658"/>
    <w:rsid w:val="00DB6DAD"/>
    <w:rsid w:val="00DC6F4B"/>
    <w:rsid w:val="00DD26CB"/>
    <w:rsid w:val="00DD563D"/>
    <w:rsid w:val="00DE06AE"/>
    <w:rsid w:val="00DE2B6C"/>
    <w:rsid w:val="00DF2853"/>
    <w:rsid w:val="00E04C18"/>
    <w:rsid w:val="00E1459E"/>
    <w:rsid w:val="00E1549D"/>
    <w:rsid w:val="00E1789E"/>
    <w:rsid w:val="00E20BCB"/>
    <w:rsid w:val="00E3471D"/>
    <w:rsid w:val="00E415F4"/>
    <w:rsid w:val="00E53CB3"/>
    <w:rsid w:val="00E73670"/>
    <w:rsid w:val="00E746BB"/>
    <w:rsid w:val="00E80373"/>
    <w:rsid w:val="00E83857"/>
    <w:rsid w:val="00E91379"/>
    <w:rsid w:val="00E93A15"/>
    <w:rsid w:val="00EA2C07"/>
    <w:rsid w:val="00EB7D38"/>
    <w:rsid w:val="00EC5D53"/>
    <w:rsid w:val="00EC7720"/>
    <w:rsid w:val="00ED0684"/>
    <w:rsid w:val="00ED0C39"/>
    <w:rsid w:val="00ED75C1"/>
    <w:rsid w:val="00EF0216"/>
    <w:rsid w:val="00F04409"/>
    <w:rsid w:val="00F16EDF"/>
    <w:rsid w:val="00F24779"/>
    <w:rsid w:val="00F52A47"/>
    <w:rsid w:val="00F67F62"/>
    <w:rsid w:val="00F74B16"/>
    <w:rsid w:val="00F76F5E"/>
    <w:rsid w:val="00F77502"/>
    <w:rsid w:val="00F86852"/>
    <w:rsid w:val="00F91CD4"/>
    <w:rsid w:val="00F94DAD"/>
    <w:rsid w:val="00FA30BE"/>
    <w:rsid w:val="00FA3339"/>
    <w:rsid w:val="00FB6261"/>
    <w:rsid w:val="00FC2423"/>
    <w:rsid w:val="00FC3ACE"/>
    <w:rsid w:val="00FC6440"/>
    <w:rsid w:val="00FC6FB7"/>
    <w:rsid w:val="00FD5A60"/>
    <w:rsid w:val="00FD6659"/>
    <w:rsid w:val="00FF3A9C"/>
    <w:rsid w:val="00FF3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EF74B"/>
  <w15:docId w15:val="{EC4329D0-0E47-4C95-929A-2D16963D7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A47"/>
    <w:pPr>
      <w:widowControl w:val="0"/>
      <w:autoSpaceDE w:val="0"/>
      <w:autoSpaceDN w:val="0"/>
      <w:adjustRightInd w:val="0"/>
      <w:spacing w:after="0" w:line="240" w:lineRule="auto"/>
      <w:ind w:left="720"/>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3C4A47"/>
    <w:pPr>
      <w:keepNext/>
      <w:keepLines/>
      <w:ind w:left="0"/>
      <w:jc w:val="center"/>
      <w:outlineLvl w:val="0"/>
    </w:pPr>
    <w:rPr>
      <w:rFonts w:asciiTheme="majorHAnsi" w:eastAsiaTheme="majorEastAsia" w:hAnsiTheme="majorHAnsi" w:cstheme="majorBidi"/>
      <w:b/>
      <w:color w:val="1F497D"/>
      <w:sz w:val="30"/>
      <w:szCs w:val="32"/>
    </w:rPr>
  </w:style>
  <w:style w:type="paragraph" w:styleId="Heading2">
    <w:name w:val="heading 2"/>
    <w:basedOn w:val="Normal"/>
    <w:next w:val="Normal"/>
    <w:link w:val="Heading2Char"/>
    <w:uiPriority w:val="9"/>
    <w:unhideWhenUsed/>
    <w:qFormat/>
    <w:rsid w:val="003C4A47"/>
    <w:pPr>
      <w:keepNext/>
      <w:keepLines/>
      <w:ind w:left="0"/>
      <w:outlineLvl w:val="1"/>
    </w:pPr>
    <w:rPr>
      <w:rFonts w:asciiTheme="minorHAnsi" w:eastAsiaTheme="majorEastAsia" w:hAnsiTheme="minorHAnsi" w:cstheme="majorBidi"/>
      <w:b/>
      <w:color w:val="1F497D"/>
      <w:sz w:val="26"/>
      <w:szCs w:val="26"/>
    </w:rPr>
  </w:style>
  <w:style w:type="paragraph" w:styleId="Heading3">
    <w:name w:val="heading 3"/>
    <w:basedOn w:val="Normal"/>
    <w:next w:val="Normal"/>
    <w:link w:val="Heading3Char"/>
    <w:uiPriority w:val="9"/>
    <w:unhideWhenUsed/>
    <w:qFormat/>
    <w:rsid w:val="003C4A47"/>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4A47"/>
    <w:rPr>
      <w:rFonts w:asciiTheme="majorHAnsi" w:eastAsiaTheme="majorEastAsia" w:hAnsiTheme="majorHAnsi" w:cstheme="majorBidi"/>
      <w:b/>
      <w:color w:val="1F497D"/>
      <w:sz w:val="30"/>
      <w:szCs w:val="32"/>
    </w:rPr>
  </w:style>
  <w:style w:type="character" w:customStyle="1" w:styleId="Heading2Char">
    <w:name w:val="Heading 2 Char"/>
    <w:basedOn w:val="DefaultParagraphFont"/>
    <w:link w:val="Heading2"/>
    <w:uiPriority w:val="9"/>
    <w:rsid w:val="003C4A47"/>
    <w:rPr>
      <w:rFonts w:eastAsiaTheme="majorEastAsia" w:cstheme="majorBidi"/>
      <w:b/>
      <w:color w:val="1F497D"/>
      <w:sz w:val="26"/>
      <w:szCs w:val="26"/>
    </w:rPr>
  </w:style>
  <w:style w:type="character" w:customStyle="1" w:styleId="Heading3Char">
    <w:name w:val="Heading 3 Char"/>
    <w:basedOn w:val="DefaultParagraphFont"/>
    <w:link w:val="Heading3"/>
    <w:uiPriority w:val="9"/>
    <w:rsid w:val="003C4A47"/>
    <w:rPr>
      <w:rFonts w:asciiTheme="majorHAnsi" w:eastAsiaTheme="majorEastAsia" w:hAnsiTheme="majorHAnsi" w:cstheme="majorBidi"/>
      <w:color w:val="1F4D78" w:themeColor="accent1" w:themeShade="7F"/>
      <w:sz w:val="24"/>
      <w:szCs w:val="24"/>
    </w:rPr>
  </w:style>
  <w:style w:type="paragraph" w:styleId="Footer">
    <w:name w:val="footer"/>
    <w:basedOn w:val="Normal"/>
    <w:link w:val="FooterChar"/>
    <w:uiPriority w:val="99"/>
    <w:rsid w:val="003C4A47"/>
    <w:pPr>
      <w:tabs>
        <w:tab w:val="center" w:pos="4320"/>
        <w:tab w:val="right" w:pos="8640"/>
      </w:tabs>
    </w:pPr>
  </w:style>
  <w:style w:type="character" w:customStyle="1" w:styleId="FooterChar">
    <w:name w:val="Footer Char"/>
    <w:basedOn w:val="DefaultParagraphFont"/>
    <w:link w:val="Footer"/>
    <w:uiPriority w:val="99"/>
    <w:rsid w:val="003C4A47"/>
    <w:rPr>
      <w:rFonts w:ascii="Times New Roman" w:eastAsia="Times New Roman" w:hAnsi="Times New Roman" w:cs="Times New Roman"/>
      <w:sz w:val="20"/>
      <w:szCs w:val="20"/>
    </w:rPr>
  </w:style>
  <w:style w:type="paragraph" w:styleId="PlainText">
    <w:name w:val="Plain Text"/>
    <w:basedOn w:val="Normal"/>
    <w:link w:val="PlainTextChar"/>
    <w:rsid w:val="003C4A47"/>
    <w:pPr>
      <w:widowControl/>
      <w:autoSpaceDE/>
      <w:autoSpaceDN/>
      <w:adjustRightInd/>
    </w:pPr>
    <w:rPr>
      <w:rFonts w:ascii="Courier New" w:hAnsi="Courier New" w:cs="Book Antiqua"/>
    </w:rPr>
  </w:style>
  <w:style w:type="character" w:customStyle="1" w:styleId="PlainTextChar">
    <w:name w:val="Plain Text Char"/>
    <w:basedOn w:val="DefaultParagraphFont"/>
    <w:link w:val="PlainText"/>
    <w:rsid w:val="003C4A47"/>
    <w:rPr>
      <w:rFonts w:ascii="Courier New" w:eastAsia="Times New Roman" w:hAnsi="Courier New" w:cs="Book Antiqua"/>
      <w:sz w:val="20"/>
      <w:szCs w:val="20"/>
    </w:rPr>
  </w:style>
  <w:style w:type="paragraph" w:styleId="ListParagraph">
    <w:name w:val="List Paragraph"/>
    <w:basedOn w:val="Normal"/>
    <w:uiPriority w:val="99"/>
    <w:qFormat/>
    <w:rsid w:val="003C4A47"/>
    <w:pPr>
      <w:widowControl/>
      <w:autoSpaceDE/>
      <w:autoSpaceDN/>
      <w:adjustRightInd/>
      <w:spacing w:line="360" w:lineRule="auto"/>
      <w:ind w:firstLine="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3C4A47"/>
    <w:pPr>
      <w:tabs>
        <w:tab w:val="center" w:pos="4680"/>
        <w:tab w:val="right" w:pos="9360"/>
      </w:tabs>
    </w:pPr>
  </w:style>
  <w:style w:type="character" w:customStyle="1" w:styleId="HeaderChar">
    <w:name w:val="Header Char"/>
    <w:basedOn w:val="DefaultParagraphFont"/>
    <w:link w:val="Header"/>
    <w:uiPriority w:val="99"/>
    <w:rsid w:val="003C4A47"/>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3C4A47"/>
    <w:rPr>
      <w:sz w:val="16"/>
      <w:szCs w:val="16"/>
    </w:rPr>
  </w:style>
  <w:style w:type="paragraph" w:styleId="CommentText">
    <w:name w:val="annotation text"/>
    <w:basedOn w:val="Normal"/>
    <w:link w:val="CommentTextChar"/>
    <w:uiPriority w:val="99"/>
    <w:semiHidden/>
    <w:unhideWhenUsed/>
    <w:rsid w:val="003C4A47"/>
  </w:style>
  <w:style w:type="character" w:customStyle="1" w:styleId="CommentTextChar">
    <w:name w:val="Comment Text Char"/>
    <w:basedOn w:val="DefaultParagraphFont"/>
    <w:link w:val="CommentText"/>
    <w:uiPriority w:val="99"/>
    <w:semiHidden/>
    <w:rsid w:val="003C4A4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C4A47"/>
    <w:rPr>
      <w:b/>
      <w:bCs/>
    </w:rPr>
  </w:style>
  <w:style w:type="character" w:customStyle="1" w:styleId="CommentSubjectChar">
    <w:name w:val="Comment Subject Char"/>
    <w:basedOn w:val="CommentTextChar"/>
    <w:link w:val="CommentSubject"/>
    <w:uiPriority w:val="99"/>
    <w:semiHidden/>
    <w:rsid w:val="003C4A4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C4A47"/>
    <w:rPr>
      <w:rFonts w:ascii="Tahoma" w:hAnsi="Tahoma" w:cs="Tahoma"/>
      <w:sz w:val="16"/>
      <w:szCs w:val="16"/>
    </w:rPr>
  </w:style>
  <w:style w:type="character" w:customStyle="1" w:styleId="BalloonTextChar">
    <w:name w:val="Balloon Text Char"/>
    <w:basedOn w:val="DefaultParagraphFont"/>
    <w:link w:val="BalloonText"/>
    <w:uiPriority w:val="99"/>
    <w:semiHidden/>
    <w:rsid w:val="003C4A47"/>
    <w:rPr>
      <w:rFonts w:ascii="Tahoma" w:eastAsia="Times New Roman" w:hAnsi="Tahoma" w:cs="Tahoma"/>
      <w:sz w:val="16"/>
      <w:szCs w:val="16"/>
    </w:rPr>
  </w:style>
  <w:style w:type="table" w:styleId="TableGrid">
    <w:name w:val="Table Grid"/>
    <w:basedOn w:val="TableNormal"/>
    <w:uiPriority w:val="59"/>
    <w:rsid w:val="003C4A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C4A47"/>
    <w:pPr>
      <w:widowControl/>
      <w:autoSpaceDE/>
      <w:autoSpaceDN/>
      <w:adjustRightInd/>
      <w:ind w:left="0"/>
    </w:pPr>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semiHidden/>
    <w:rsid w:val="003C4A47"/>
    <w:rPr>
      <w:sz w:val="20"/>
      <w:szCs w:val="20"/>
    </w:rPr>
  </w:style>
  <w:style w:type="character" w:styleId="FootnoteReference">
    <w:name w:val="footnote reference"/>
    <w:basedOn w:val="DefaultParagraphFont"/>
    <w:uiPriority w:val="99"/>
    <w:semiHidden/>
    <w:unhideWhenUsed/>
    <w:rsid w:val="003C4A47"/>
    <w:rPr>
      <w:vertAlign w:val="superscript"/>
    </w:rPr>
  </w:style>
  <w:style w:type="character" w:styleId="Hyperlink">
    <w:name w:val="Hyperlink"/>
    <w:basedOn w:val="DefaultParagraphFont"/>
    <w:uiPriority w:val="99"/>
    <w:unhideWhenUsed/>
    <w:rsid w:val="003C4A47"/>
    <w:rPr>
      <w:color w:val="0563C1" w:themeColor="hyperlink"/>
      <w:u w:val="single"/>
    </w:rPr>
  </w:style>
  <w:style w:type="paragraph" w:styleId="NoSpacing">
    <w:name w:val="No Spacing"/>
    <w:link w:val="NoSpacingChar"/>
    <w:uiPriority w:val="1"/>
    <w:qFormat/>
    <w:rsid w:val="003C4A47"/>
    <w:pPr>
      <w:spacing w:after="0" w:line="240" w:lineRule="auto"/>
    </w:pPr>
  </w:style>
  <w:style w:type="character" w:customStyle="1" w:styleId="NoSpacingChar">
    <w:name w:val="No Spacing Char"/>
    <w:basedOn w:val="DefaultParagraphFont"/>
    <w:link w:val="NoSpacing"/>
    <w:uiPriority w:val="1"/>
    <w:rsid w:val="003C4A47"/>
  </w:style>
  <w:style w:type="table" w:customStyle="1" w:styleId="GridTable4-Accent11">
    <w:name w:val="Grid Table 4 - Accent 11"/>
    <w:basedOn w:val="TableNormal"/>
    <w:uiPriority w:val="49"/>
    <w:rsid w:val="003C4A4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1Light1">
    <w:name w:val="Grid Table 1 Light1"/>
    <w:basedOn w:val="TableNormal"/>
    <w:uiPriority w:val="46"/>
    <w:rsid w:val="003C4A4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59"/>
    <w:rsid w:val="003C4A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3C4A4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3C4A47"/>
    <w:pPr>
      <w:widowControl/>
      <w:autoSpaceDE/>
      <w:autoSpaceDN/>
      <w:adjustRightInd/>
      <w:spacing w:line="259" w:lineRule="auto"/>
      <w:outlineLvl w:val="9"/>
    </w:pPr>
  </w:style>
  <w:style w:type="paragraph" w:styleId="TOC7">
    <w:name w:val="toc 7"/>
    <w:basedOn w:val="Normal"/>
    <w:next w:val="Normal"/>
    <w:autoRedefine/>
    <w:uiPriority w:val="39"/>
    <w:unhideWhenUsed/>
    <w:rsid w:val="003C4A47"/>
    <w:pPr>
      <w:spacing w:after="100"/>
      <w:ind w:left="1200"/>
    </w:pPr>
  </w:style>
  <w:style w:type="paragraph" w:styleId="TOC2">
    <w:name w:val="toc 2"/>
    <w:basedOn w:val="Normal"/>
    <w:next w:val="Normal"/>
    <w:autoRedefine/>
    <w:uiPriority w:val="39"/>
    <w:unhideWhenUsed/>
    <w:rsid w:val="003C4A47"/>
    <w:pPr>
      <w:widowControl/>
      <w:autoSpaceDE/>
      <w:autoSpaceDN/>
      <w:adjustRightInd/>
      <w:spacing w:after="100" w:line="259" w:lineRule="auto"/>
      <w:ind w:left="0"/>
    </w:pPr>
    <w:rPr>
      <w:rFonts w:asciiTheme="minorHAnsi" w:eastAsiaTheme="minorEastAsia" w:hAnsiTheme="minorHAnsi"/>
      <w:sz w:val="22"/>
      <w:szCs w:val="22"/>
    </w:rPr>
  </w:style>
  <w:style w:type="paragraph" w:styleId="TOC1">
    <w:name w:val="toc 1"/>
    <w:basedOn w:val="Normal"/>
    <w:next w:val="Normal"/>
    <w:autoRedefine/>
    <w:uiPriority w:val="39"/>
    <w:unhideWhenUsed/>
    <w:rsid w:val="003C4A47"/>
    <w:pPr>
      <w:widowControl/>
      <w:tabs>
        <w:tab w:val="right" w:leader="dot" w:pos="9350"/>
      </w:tabs>
      <w:autoSpaceDE/>
      <w:autoSpaceDN/>
      <w:adjustRightInd/>
      <w:spacing w:after="100" w:line="259" w:lineRule="auto"/>
      <w:ind w:left="0"/>
    </w:pPr>
    <w:rPr>
      <w:rFonts w:asciiTheme="minorHAnsi" w:eastAsiaTheme="minorEastAsia" w:hAnsiTheme="minorHAnsi"/>
      <w:b/>
      <w:noProof/>
      <w:color w:val="1F497D"/>
      <w:sz w:val="26"/>
      <w:szCs w:val="26"/>
    </w:rPr>
  </w:style>
  <w:style w:type="paragraph" w:styleId="TOC3">
    <w:name w:val="toc 3"/>
    <w:basedOn w:val="Normal"/>
    <w:next w:val="Normal"/>
    <w:autoRedefine/>
    <w:uiPriority w:val="39"/>
    <w:unhideWhenUsed/>
    <w:rsid w:val="003C4A47"/>
    <w:pPr>
      <w:widowControl/>
      <w:autoSpaceDE/>
      <w:autoSpaceDN/>
      <w:adjustRightInd/>
      <w:spacing w:after="100" w:line="259" w:lineRule="auto"/>
      <w:ind w:left="440"/>
    </w:pPr>
    <w:rPr>
      <w:rFonts w:asciiTheme="minorHAnsi" w:eastAsiaTheme="minorEastAsia" w:hAnsiTheme="minorHAnsi"/>
      <w:sz w:val="22"/>
      <w:szCs w:val="22"/>
    </w:rPr>
  </w:style>
  <w:style w:type="character" w:styleId="FollowedHyperlink">
    <w:name w:val="FollowedHyperlink"/>
    <w:basedOn w:val="DefaultParagraphFont"/>
    <w:uiPriority w:val="99"/>
    <w:semiHidden/>
    <w:unhideWhenUsed/>
    <w:rsid w:val="003C4A47"/>
    <w:rPr>
      <w:color w:val="954F72" w:themeColor="followedHyperlink"/>
      <w:u w:val="single"/>
    </w:rPr>
  </w:style>
  <w:style w:type="table" w:customStyle="1" w:styleId="GridTable4-Accent12">
    <w:name w:val="Grid Table 4 - Accent 12"/>
    <w:basedOn w:val="TableNormal"/>
    <w:uiPriority w:val="49"/>
    <w:rsid w:val="003C4A4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1Light2">
    <w:name w:val="Grid Table 1 Light2"/>
    <w:basedOn w:val="TableNormal"/>
    <w:uiPriority w:val="46"/>
    <w:rsid w:val="003C4A4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Light2">
    <w:name w:val="Table Grid Light2"/>
    <w:basedOn w:val="TableNormal"/>
    <w:uiPriority w:val="40"/>
    <w:rsid w:val="003C4A4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element-citation">
    <w:name w:val="element-citation"/>
    <w:basedOn w:val="DefaultParagraphFont"/>
    <w:rsid w:val="003C4A47"/>
  </w:style>
  <w:style w:type="character" w:customStyle="1" w:styleId="ref-journal">
    <w:name w:val="ref-journal"/>
    <w:basedOn w:val="DefaultParagraphFont"/>
    <w:rsid w:val="003C4A47"/>
  </w:style>
  <w:style w:type="paragraph" w:styleId="NormalWeb">
    <w:name w:val="Normal (Web)"/>
    <w:basedOn w:val="Normal"/>
    <w:uiPriority w:val="99"/>
    <w:rsid w:val="003C4A47"/>
    <w:pPr>
      <w:widowControl/>
      <w:autoSpaceDE/>
      <w:autoSpaceDN/>
      <w:adjustRightInd/>
      <w:spacing w:before="100" w:beforeAutospacing="1" w:after="100" w:afterAutospacing="1"/>
      <w:ind w:left="0"/>
    </w:pPr>
    <w:rPr>
      <w:sz w:val="24"/>
      <w:szCs w:val="24"/>
    </w:rPr>
  </w:style>
  <w:style w:type="character" w:customStyle="1" w:styleId="contentheading">
    <w:name w:val="contentheading"/>
    <w:basedOn w:val="DefaultParagraphFont"/>
    <w:uiPriority w:val="99"/>
    <w:rsid w:val="003C4A47"/>
    <w:rPr>
      <w:rFonts w:cs="Times New Roman"/>
    </w:rPr>
  </w:style>
  <w:style w:type="paragraph" w:styleId="TOC4">
    <w:name w:val="toc 4"/>
    <w:basedOn w:val="Normal"/>
    <w:next w:val="Normal"/>
    <w:autoRedefine/>
    <w:uiPriority w:val="39"/>
    <w:unhideWhenUsed/>
    <w:rsid w:val="003C4A47"/>
    <w:pPr>
      <w:widowControl/>
      <w:autoSpaceDE/>
      <w:autoSpaceDN/>
      <w:adjustRightInd/>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3C4A47"/>
    <w:pPr>
      <w:widowControl/>
      <w:autoSpaceDE/>
      <w:autoSpaceDN/>
      <w:adjustRightInd/>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3C4A47"/>
    <w:pPr>
      <w:widowControl/>
      <w:autoSpaceDE/>
      <w:autoSpaceDN/>
      <w:adjustRightInd/>
      <w:spacing w:after="100" w:line="259" w:lineRule="auto"/>
      <w:ind w:left="110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3C4A47"/>
    <w:pPr>
      <w:widowControl/>
      <w:autoSpaceDE/>
      <w:autoSpaceDN/>
      <w:adjustRightInd/>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3C4A47"/>
    <w:pPr>
      <w:widowControl/>
      <w:autoSpaceDE/>
      <w:autoSpaceDN/>
      <w:adjustRightInd/>
      <w:spacing w:after="100" w:line="259" w:lineRule="auto"/>
      <w:ind w:left="1760"/>
    </w:pPr>
    <w:rPr>
      <w:rFonts w:asciiTheme="minorHAnsi" w:eastAsiaTheme="minorEastAsia" w:hAnsiTheme="minorHAnsi" w:cstheme="minorBidi"/>
      <w:sz w:val="22"/>
      <w:szCs w:val="22"/>
    </w:rPr>
  </w:style>
  <w:style w:type="paragraph" w:styleId="Revision">
    <w:name w:val="Revision"/>
    <w:hidden/>
    <w:uiPriority w:val="99"/>
    <w:semiHidden/>
    <w:rsid w:val="003C4A47"/>
    <w:pPr>
      <w:spacing w:after="0" w:line="240" w:lineRule="auto"/>
    </w:pPr>
    <w:rPr>
      <w:rFonts w:ascii="Times New Roman" w:eastAsia="Times New Roman" w:hAnsi="Times New Roman" w:cs="Times New Roman"/>
      <w:sz w:val="20"/>
      <w:szCs w:val="20"/>
    </w:rPr>
  </w:style>
  <w:style w:type="paragraph" w:customStyle="1" w:styleId="Default">
    <w:name w:val="Default"/>
    <w:rsid w:val="00F8685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506">
      <w:bodyDiv w:val="1"/>
      <w:marLeft w:val="0"/>
      <w:marRight w:val="0"/>
      <w:marTop w:val="0"/>
      <w:marBottom w:val="0"/>
      <w:divBdr>
        <w:top w:val="none" w:sz="0" w:space="0" w:color="auto"/>
        <w:left w:val="none" w:sz="0" w:space="0" w:color="auto"/>
        <w:bottom w:val="none" w:sz="0" w:space="0" w:color="auto"/>
        <w:right w:val="none" w:sz="0" w:space="0" w:color="auto"/>
      </w:divBdr>
      <w:divsChild>
        <w:div w:id="758597339">
          <w:marLeft w:val="446"/>
          <w:marRight w:val="0"/>
          <w:marTop w:val="0"/>
          <w:marBottom w:val="0"/>
          <w:divBdr>
            <w:top w:val="none" w:sz="0" w:space="0" w:color="auto"/>
            <w:left w:val="none" w:sz="0" w:space="0" w:color="auto"/>
            <w:bottom w:val="none" w:sz="0" w:space="0" w:color="auto"/>
            <w:right w:val="none" w:sz="0" w:space="0" w:color="auto"/>
          </w:divBdr>
        </w:div>
        <w:div w:id="1435445197">
          <w:marLeft w:val="446"/>
          <w:marRight w:val="0"/>
          <w:marTop w:val="0"/>
          <w:marBottom w:val="0"/>
          <w:divBdr>
            <w:top w:val="none" w:sz="0" w:space="0" w:color="auto"/>
            <w:left w:val="none" w:sz="0" w:space="0" w:color="auto"/>
            <w:bottom w:val="none" w:sz="0" w:space="0" w:color="auto"/>
            <w:right w:val="none" w:sz="0" w:space="0" w:color="auto"/>
          </w:divBdr>
        </w:div>
        <w:div w:id="833303194">
          <w:marLeft w:val="446"/>
          <w:marRight w:val="0"/>
          <w:marTop w:val="0"/>
          <w:marBottom w:val="0"/>
          <w:divBdr>
            <w:top w:val="none" w:sz="0" w:space="0" w:color="auto"/>
            <w:left w:val="none" w:sz="0" w:space="0" w:color="auto"/>
            <w:bottom w:val="none" w:sz="0" w:space="0" w:color="auto"/>
            <w:right w:val="none" w:sz="0" w:space="0" w:color="auto"/>
          </w:divBdr>
        </w:div>
        <w:div w:id="872229384">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DFBFBB8B2E4C91A1F718158EDC0494"/>
        <w:category>
          <w:name w:val="General"/>
          <w:gallery w:val="placeholder"/>
        </w:category>
        <w:types>
          <w:type w:val="bbPlcHdr"/>
        </w:types>
        <w:behaviors>
          <w:behavior w:val="content"/>
        </w:behaviors>
        <w:guid w:val="{6DBFEF0C-CFDE-4242-A8E4-A2E37069E020}"/>
      </w:docPartPr>
      <w:docPartBody>
        <w:p w:rsidR="00C410A2" w:rsidRDefault="008D6D23" w:rsidP="008D6D23">
          <w:pPr>
            <w:pStyle w:val="92DFBFBB8B2E4C91A1F718158EDC0494"/>
          </w:pPr>
          <w:r>
            <w:rPr>
              <w:color w:val="2F5496" w:themeColor="accent1" w:themeShade="BF"/>
              <w:sz w:val="24"/>
              <w:szCs w:val="24"/>
            </w:rP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062B"/>
    <w:rsid w:val="000152EF"/>
    <w:rsid w:val="00036EA5"/>
    <w:rsid w:val="00063EE6"/>
    <w:rsid w:val="0006753F"/>
    <w:rsid w:val="001703BF"/>
    <w:rsid w:val="002B56FD"/>
    <w:rsid w:val="002F062B"/>
    <w:rsid w:val="003A4311"/>
    <w:rsid w:val="00437DCA"/>
    <w:rsid w:val="00471522"/>
    <w:rsid w:val="004C20E6"/>
    <w:rsid w:val="004D0417"/>
    <w:rsid w:val="005E2FC7"/>
    <w:rsid w:val="00643EAC"/>
    <w:rsid w:val="006536A5"/>
    <w:rsid w:val="006F10C7"/>
    <w:rsid w:val="006F50F5"/>
    <w:rsid w:val="007312EF"/>
    <w:rsid w:val="00740531"/>
    <w:rsid w:val="00752FCE"/>
    <w:rsid w:val="007D47EE"/>
    <w:rsid w:val="00866FAC"/>
    <w:rsid w:val="008B059C"/>
    <w:rsid w:val="008D6D23"/>
    <w:rsid w:val="009A2D34"/>
    <w:rsid w:val="009A50BE"/>
    <w:rsid w:val="00A74BFB"/>
    <w:rsid w:val="00AB70CB"/>
    <w:rsid w:val="00C410A2"/>
    <w:rsid w:val="00C71A86"/>
    <w:rsid w:val="00C74F81"/>
    <w:rsid w:val="00C75AAF"/>
    <w:rsid w:val="00C92C1B"/>
    <w:rsid w:val="00CC0A68"/>
    <w:rsid w:val="00E548AD"/>
    <w:rsid w:val="00F31E8A"/>
    <w:rsid w:val="00FC14C5"/>
    <w:rsid w:val="00FD4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2DFBFBB8B2E4C91A1F718158EDC0494">
    <w:name w:val="92DFBFBB8B2E4C91A1F718158EDC0494"/>
    <w:rsid w:val="008D6D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4B7B546-1400-42EA-BB5C-E1EEA32D4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10811</Words>
  <Characters>61624</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Kansas MIECHV Performance Measurement, Data Collection, and Data Analysis Plan for Measures</vt:lpstr>
    </vt:vector>
  </TitlesOfParts>
  <Company>State of Kansas</Company>
  <LinksUpToDate>false</LinksUpToDate>
  <CharactersWithSpaces>72291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Kansas MIECHV Performance Measurement, Data Collection, and Data Analysis Plan for Measures</dc:title>
  <dc:subject>7/28/2016; Revised 8/29/16; Approved by HRSA 9/2/16; Updated 7/26/17;                                                                                                          Updated 2/26/2018; updated 9/17/18; updated 9/27/2019</dc:subject>
  <dc:creator>Debbie Richardson, PhD</dc:creator>
  <cp:lastModifiedBy>Hernandez, Sarah A</cp:lastModifiedBy>
  <cp:revision>2</cp:revision>
  <cp:lastPrinted>2016-09-09T19:08:00Z</cp:lastPrinted>
  <dcterms:created xsi:type="dcterms:W3CDTF">2023-01-30T17:25:00Z</dcterms:created>
  <dcterms:modified xsi:type="dcterms:W3CDTF">2023-01-30T17:25:00Z</dcterms:modified>
</cp:coreProperties>
</file>